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31592" w14:textId="0C06D07F" w:rsidR="00B90A3B" w:rsidRPr="00646F40" w:rsidRDefault="00B90A3B" w:rsidP="00646F40">
      <w:pPr>
        <w:widowControl w:val="0"/>
        <w:suppressAutoHyphens/>
        <w:autoSpaceDE w:val="0"/>
        <w:autoSpaceDN w:val="0"/>
        <w:adjustRightInd w:val="0"/>
        <w:spacing w:after="0" w:line="240" w:lineRule="auto"/>
        <w:ind w:left="426" w:hanging="426"/>
        <w:jc w:val="both"/>
        <w:rPr>
          <w:rFonts w:ascii="Arial" w:hAnsi="Arial" w:cs="Arial"/>
          <w:b/>
          <w:bCs/>
          <w:sz w:val="24"/>
          <w:szCs w:val="24"/>
        </w:rPr>
      </w:pPr>
    </w:p>
    <w:p w14:paraId="7C7F3FC7" w14:textId="77777777" w:rsidR="00BC35DF" w:rsidRPr="00646F40" w:rsidRDefault="00B01FE1" w:rsidP="00C64C9E">
      <w:pPr>
        <w:widowControl w:val="0"/>
        <w:suppressAutoHyphens/>
        <w:autoSpaceDE w:val="0"/>
        <w:autoSpaceDN w:val="0"/>
        <w:adjustRightInd w:val="0"/>
        <w:spacing w:after="0" w:line="240" w:lineRule="auto"/>
        <w:ind w:left="426" w:hanging="426"/>
        <w:jc w:val="both"/>
        <w:rPr>
          <w:rFonts w:ascii="Arial" w:hAnsi="Arial" w:cs="Arial"/>
          <w:b/>
          <w:bCs/>
          <w:sz w:val="24"/>
          <w:szCs w:val="24"/>
        </w:rPr>
      </w:pPr>
      <w:r w:rsidRPr="00646F40">
        <w:rPr>
          <w:rFonts w:ascii="Arial" w:hAnsi="Arial" w:cs="Arial"/>
          <w:b/>
          <w:bCs/>
          <w:sz w:val="24"/>
          <w:szCs w:val="24"/>
        </w:rPr>
        <w:t>MINUTES OF:</w:t>
      </w:r>
      <w:r w:rsidRPr="00646F40">
        <w:rPr>
          <w:rFonts w:ascii="Arial" w:hAnsi="Arial" w:cs="Arial"/>
          <w:b/>
          <w:bCs/>
          <w:sz w:val="24"/>
          <w:szCs w:val="24"/>
        </w:rPr>
        <w:tab/>
        <w:t xml:space="preserve">THE </w:t>
      </w:r>
      <w:r w:rsidR="00BC35DF" w:rsidRPr="00646F40">
        <w:rPr>
          <w:rFonts w:ascii="Arial" w:hAnsi="Arial" w:cs="Arial"/>
          <w:b/>
          <w:bCs/>
          <w:sz w:val="24"/>
          <w:szCs w:val="24"/>
        </w:rPr>
        <w:t>DEVELOPMENT CONTROL COMMITTEE</w:t>
      </w:r>
    </w:p>
    <w:p w14:paraId="38BEA8E8" w14:textId="77777777" w:rsidR="00BC35DF" w:rsidRPr="00646F40" w:rsidRDefault="00BC35DF" w:rsidP="00C64C9E">
      <w:pPr>
        <w:widowControl w:val="0"/>
        <w:suppressAutoHyphens/>
        <w:autoSpaceDE w:val="0"/>
        <w:autoSpaceDN w:val="0"/>
        <w:adjustRightInd w:val="0"/>
        <w:spacing w:after="0" w:line="240" w:lineRule="auto"/>
        <w:ind w:left="426" w:hanging="426"/>
        <w:jc w:val="both"/>
        <w:rPr>
          <w:rFonts w:ascii="Arial" w:hAnsi="Arial" w:cs="Arial"/>
          <w:sz w:val="24"/>
          <w:szCs w:val="24"/>
        </w:rPr>
      </w:pPr>
    </w:p>
    <w:p w14:paraId="0562B09D" w14:textId="77018D76" w:rsidR="00BC35DF" w:rsidRPr="00646F40" w:rsidRDefault="00BC35DF" w:rsidP="00C64C9E">
      <w:pPr>
        <w:widowControl w:val="0"/>
        <w:suppressAutoHyphens/>
        <w:autoSpaceDE w:val="0"/>
        <w:autoSpaceDN w:val="0"/>
        <w:adjustRightInd w:val="0"/>
        <w:spacing w:after="0" w:line="240" w:lineRule="auto"/>
        <w:ind w:left="426" w:hanging="426"/>
        <w:jc w:val="both"/>
        <w:rPr>
          <w:rFonts w:ascii="Arial" w:hAnsi="Arial" w:cs="Arial"/>
          <w:b/>
          <w:bCs/>
          <w:sz w:val="24"/>
          <w:szCs w:val="24"/>
        </w:rPr>
      </w:pPr>
      <w:r w:rsidRPr="00646F40">
        <w:rPr>
          <w:rFonts w:ascii="Arial" w:hAnsi="Arial" w:cs="Arial"/>
          <w:b/>
          <w:bCs/>
          <w:sz w:val="24"/>
          <w:szCs w:val="24"/>
        </w:rPr>
        <w:t>Date of Meeting:</w:t>
      </w:r>
      <w:r w:rsidR="00B05BB3">
        <w:rPr>
          <w:rFonts w:ascii="Arial" w:hAnsi="Arial" w:cs="Arial"/>
          <w:b/>
          <w:bCs/>
          <w:sz w:val="24"/>
          <w:szCs w:val="24"/>
        </w:rPr>
        <w:tab/>
      </w:r>
      <w:r w:rsidR="009F43DF">
        <w:rPr>
          <w:rFonts w:ascii="Arial" w:hAnsi="Arial" w:cs="Arial"/>
          <w:bCs/>
          <w:sz w:val="24"/>
          <w:szCs w:val="24"/>
        </w:rPr>
        <w:t>1</w:t>
      </w:r>
      <w:r w:rsidR="0089049D">
        <w:rPr>
          <w:rFonts w:ascii="Arial" w:hAnsi="Arial" w:cs="Arial"/>
          <w:bCs/>
          <w:sz w:val="24"/>
          <w:szCs w:val="24"/>
        </w:rPr>
        <w:t>5t</w:t>
      </w:r>
      <w:r w:rsidR="009F43DF">
        <w:rPr>
          <w:rFonts w:ascii="Arial" w:hAnsi="Arial" w:cs="Arial"/>
          <w:bCs/>
          <w:sz w:val="24"/>
          <w:szCs w:val="24"/>
        </w:rPr>
        <w:t>h</w:t>
      </w:r>
      <w:r w:rsidR="00B05BB3" w:rsidRPr="00B05BB3">
        <w:rPr>
          <w:rFonts w:ascii="Arial" w:hAnsi="Arial" w:cs="Arial"/>
          <w:bCs/>
          <w:sz w:val="24"/>
          <w:szCs w:val="24"/>
        </w:rPr>
        <w:t xml:space="preserve"> October</w:t>
      </w:r>
      <w:r w:rsidR="00BD1E6F" w:rsidRPr="00646F40">
        <w:rPr>
          <w:rFonts w:ascii="Arial" w:hAnsi="Arial" w:cs="Arial"/>
          <w:bCs/>
          <w:sz w:val="24"/>
          <w:szCs w:val="24"/>
        </w:rPr>
        <w:t xml:space="preserve"> 2024</w:t>
      </w:r>
    </w:p>
    <w:p w14:paraId="361E32D4" w14:textId="77777777" w:rsidR="0071675C" w:rsidRPr="00646F40" w:rsidRDefault="0071675C" w:rsidP="00C64C9E">
      <w:pPr>
        <w:widowControl w:val="0"/>
        <w:suppressAutoHyphens/>
        <w:autoSpaceDE w:val="0"/>
        <w:autoSpaceDN w:val="0"/>
        <w:adjustRightInd w:val="0"/>
        <w:spacing w:after="0" w:line="240" w:lineRule="auto"/>
        <w:ind w:left="426" w:hanging="426"/>
        <w:jc w:val="both"/>
        <w:rPr>
          <w:rFonts w:ascii="Arial" w:hAnsi="Arial" w:cs="Arial"/>
          <w:sz w:val="24"/>
          <w:szCs w:val="24"/>
        </w:rPr>
      </w:pPr>
    </w:p>
    <w:p w14:paraId="3F90C6E8" w14:textId="161D1227" w:rsidR="00AA155B" w:rsidRPr="00646F40" w:rsidRDefault="00BC35DF" w:rsidP="00C64C9E">
      <w:pPr>
        <w:widowControl w:val="0"/>
        <w:suppressAutoHyphens/>
        <w:autoSpaceDE w:val="0"/>
        <w:autoSpaceDN w:val="0"/>
        <w:adjustRightInd w:val="0"/>
        <w:spacing w:after="0" w:line="240" w:lineRule="auto"/>
        <w:ind w:left="426" w:hanging="426"/>
        <w:jc w:val="both"/>
        <w:rPr>
          <w:rFonts w:ascii="Arial" w:hAnsi="Arial" w:cs="Arial"/>
          <w:sz w:val="24"/>
          <w:szCs w:val="24"/>
        </w:rPr>
      </w:pPr>
      <w:r w:rsidRPr="00646F40">
        <w:rPr>
          <w:rFonts w:ascii="Arial" w:hAnsi="Arial" w:cs="Arial"/>
          <w:b/>
          <w:bCs/>
          <w:sz w:val="24"/>
          <w:szCs w:val="24"/>
        </w:rPr>
        <w:t>Present:</w:t>
      </w:r>
      <w:r w:rsidRPr="00646F40">
        <w:rPr>
          <w:rFonts w:ascii="Arial" w:hAnsi="Arial" w:cs="Arial"/>
          <w:sz w:val="24"/>
          <w:szCs w:val="24"/>
        </w:rPr>
        <w:tab/>
      </w:r>
      <w:r w:rsidRPr="00646F40">
        <w:rPr>
          <w:rFonts w:ascii="Arial" w:hAnsi="Arial" w:cs="Arial"/>
          <w:sz w:val="24"/>
          <w:szCs w:val="24"/>
        </w:rPr>
        <w:tab/>
      </w:r>
      <w:r w:rsidR="00AA155B" w:rsidRPr="00646F40">
        <w:rPr>
          <w:rFonts w:ascii="Arial" w:hAnsi="Arial" w:cs="Arial"/>
          <w:sz w:val="24"/>
          <w:szCs w:val="24"/>
        </w:rPr>
        <w:t xml:space="preserve">Councillor </w:t>
      </w:r>
      <w:r w:rsidR="009F43DF">
        <w:rPr>
          <w:rFonts w:ascii="Arial" w:hAnsi="Arial" w:cs="Arial"/>
          <w:sz w:val="24"/>
          <w:szCs w:val="24"/>
        </w:rPr>
        <w:t>Eaton</w:t>
      </w:r>
      <w:r w:rsidR="00726CAF" w:rsidRPr="00646F40">
        <w:rPr>
          <w:rFonts w:ascii="Arial" w:hAnsi="Arial" w:cs="Arial"/>
          <w:sz w:val="24"/>
          <w:szCs w:val="24"/>
        </w:rPr>
        <w:t xml:space="preserve"> </w:t>
      </w:r>
      <w:r w:rsidR="007C12FD" w:rsidRPr="00646F40">
        <w:rPr>
          <w:rFonts w:ascii="Arial" w:hAnsi="Arial" w:cs="Arial"/>
          <w:sz w:val="24"/>
          <w:szCs w:val="24"/>
        </w:rPr>
        <w:t>(</w:t>
      </w:r>
      <w:r w:rsidR="009B59BF">
        <w:rPr>
          <w:rFonts w:ascii="Arial" w:hAnsi="Arial" w:cs="Arial"/>
          <w:sz w:val="24"/>
          <w:szCs w:val="24"/>
        </w:rPr>
        <w:t xml:space="preserve">Vice </w:t>
      </w:r>
      <w:r w:rsidRPr="00646F40">
        <w:rPr>
          <w:rFonts w:ascii="Arial" w:hAnsi="Arial" w:cs="Arial"/>
          <w:sz w:val="24"/>
          <w:szCs w:val="24"/>
        </w:rPr>
        <w:t>Chair)</w:t>
      </w:r>
    </w:p>
    <w:p w14:paraId="120A2EAB" w14:textId="3069D5D2" w:rsidR="006161AA" w:rsidRPr="00646F40" w:rsidRDefault="00414880" w:rsidP="009F43DF">
      <w:pPr>
        <w:widowControl w:val="0"/>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A5176" w:rsidRPr="00646F40">
        <w:rPr>
          <w:rFonts w:ascii="Arial" w:hAnsi="Arial" w:cs="Arial"/>
          <w:sz w:val="24"/>
          <w:szCs w:val="24"/>
        </w:rPr>
        <w:t>Councillors</w:t>
      </w:r>
      <w:r w:rsidR="000B6B63" w:rsidRPr="00646F40">
        <w:rPr>
          <w:rFonts w:ascii="Arial" w:hAnsi="Arial" w:cs="Arial"/>
          <w:sz w:val="24"/>
          <w:szCs w:val="24"/>
        </w:rPr>
        <w:t xml:space="preserve"> </w:t>
      </w:r>
      <w:r w:rsidR="009F43DF">
        <w:rPr>
          <w:rFonts w:ascii="Arial" w:hAnsi="Arial" w:cs="Arial"/>
          <w:sz w:val="24"/>
          <w:szCs w:val="24"/>
        </w:rPr>
        <w:t>Harrison (sub), Gill (sub), Smith (sub), Hodgkiss, Adshead,</w:t>
      </w:r>
      <w:r w:rsidR="00FD0FBE">
        <w:rPr>
          <w:rFonts w:ascii="Arial" w:hAnsi="Arial" w:cs="Arial"/>
          <w:sz w:val="24"/>
          <w:szCs w:val="24"/>
        </w:rPr>
        <w:t xml:space="preserve"> </w:t>
      </w:r>
      <w:r w:rsidR="00394554">
        <w:rPr>
          <w:rFonts w:ascii="Arial" w:hAnsi="Arial" w:cs="Arial"/>
          <w:sz w:val="24"/>
          <w:szCs w:val="24"/>
        </w:rPr>
        <w:t xml:space="preserve">Ashworth </w:t>
      </w:r>
      <w:r w:rsidR="00511061">
        <w:rPr>
          <w:rFonts w:ascii="Arial" w:hAnsi="Arial" w:cs="Arial"/>
          <w:sz w:val="24"/>
          <w:szCs w:val="24"/>
        </w:rPr>
        <w:tab/>
      </w:r>
      <w:r w:rsidR="00511061">
        <w:rPr>
          <w:rFonts w:ascii="Arial" w:hAnsi="Arial" w:cs="Arial"/>
          <w:sz w:val="24"/>
          <w:szCs w:val="24"/>
        </w:rPr>
        <w:tab/>
      </w:r>
    </w:p>
    <w:p w14:paraId="275F595C" w14:textId="4D29B627" w:rsidR="00A4026D" w:rsidRPr="00C24644" w:rsidRDefault="00BC35DF" w:rsidP="004A1273">
      <w:pPr>
        <w:widowControl w:val="0"/>
        <w:suppressAutoHyphens/>
        <w:autoSpaceDE w:val="0"/>
        <w:autoSpaceDN w:val="0"/>
        <w:adjustRightInd w:val="0"/>
        <w:spacing w:after="0" w:line="240" w:lineRule="auto"/>
        <w:ind w:left="426" w:right="-637" w:hanging="426"/>
        <w:jc w:val="both"/>
        <w:rPr>
          <w:rFonts w:ascii="Arial" w:hAnsi="Arial" w:cs="Arial"/>
          <w:sz w:val="24"/>
          <w:szCs w:val="24"/>
        </w:rPr>
      </w:pPr>
      <w:r w:rsidRPr="00071F04">
        <w:rPr>
          <w:rFonts w:ascii="Arial" w:hAnsi="Arial" w:cs="Arial"/>
          <w:b/>
          <w:bCs/>
          <w:sz w:val="24"/>
          <w:szCs w:val="24"/>
        </w:rPr>
        <w:t>In Attendance:</w:t>
      </w:r>
      <w:r w:rsidR="00E01002" w:rsidRPr="00071F04">
        <w:rPr>
          <w:rFonts w:ascii="Arial" w:hAnsi="Arial" w:cs="Arial"/>
          <w:sz w:val="24"/>
          <w:szCs w:val="24"/>
        </w:rPr>
        <w:tab/>
      </w:r>
      <w:r w:rsidR="00D26009" w:rsidRPr="00A64CEE">
        <w:rPr>
          <w:rFonts w:ascii="Arial" w:hAnsi="Arial" w:cs="Arial"/>
          <w:sz w:val="24"/>
          <w:szCs w:val="24"/>
        </w:rPr>
        <w:t xml:space="preserve">Mike Atherton, Head of Planning </w:t>
      </w:r>
    </w:p>
    <w:p w14:paraId="1238368E" w14:textId="7D021000" w:rsidR="00121D3C" w:rsidRPr="00C24644" w:rsidRDefault="00121D3C" w:rsidP="00C64C9E">
      <w:pPr>
        <w:widowControl w:val="0"/>
        <w:suppressAutoHyphens/>
        <w:autoSpaceDE w:val="0"/>
        <w:autoSpaceDN w:val="0"/>
        <w:adjustRightInd w:val="0"/>
        <w:spacing w:after="0" w:line="240" w:lineRule="auto"/>
        <w:ind w:left="1572" w:right="-637" w:firstLine="588"/>
        <w:jc w:val="both"/>
        <w:rPr>
          <w:rFonts w:ascii="Arial" w:hAnsi="Arial" w:cs="Arial"/>
          <w:sz w:val="24"/>
          <w:szCs w:val="24"/>
        </w:rPr>
      </w:pPr>
      <w:r w:rsidRPr="00C24644">
        <w:rPr>
          <w:rFonts w:ascii="Arial" w:hAnsi="Arial" w:cs="Arial"/>
          <w:sz w:val="24"/>
          <w:szCs w:val="24"/>
        </w:rPr>
        <w:t>Chris Dobson, Planning Officer</w:t>
      </w:r>
    </w:p>
    <w:p w14:paraId="39905A3B" w14:textId="6FE9B1F6" w:rsidR="00C36D0C" w:rsidRDefault="00C36D0C" w:rsidP="00C64C9E">
      <w:pPr>
        <w:widowControl w:val="0"/>
        <w:suppressAutoHyphens/>
        <w:autoSpaceDE w:val="0"/>
        <w:autoSpaceDN w:val="0"/>
        <w:adjustRightInd w:val="0"/>
        <w:spacing w:after="0" w:line="240" w:lineRule="auto"/>
        <w:ind w:left="1866" w:right="-637" w:firstLine="294"/>
        <w:jc w:val="both"/>
        <w:rPr>
          <w:rFonts w:ascii="Arial" w:hAnsi="Arial" w:cs="Arial"/>
          <w:sz w:val="24"/>
          <w:szCs w:val="24"/>
        </w:rPr>
      </w:pPr>
      <w:r>
        <w:rPr>
          <w:rFonts w:ascii="Arial" w:hAnsi="Arial" w:cs="Arial"/>
          <w:sz w:val="24"/>
          <w:szCs w:val="24"/>
        </w:rPr>
        <w:t>Satt</w:t>
      </w:r>
      <w:r w:rsidR="002F73C1">
        <w:rPr>
          <w:rFonts w:ascii="Arial" w:hAnsi="Arial" w:cs="Arial"/>
          <w:sz w:val="24"/>
          <w:szCs w:val="24"/>
        </w:rPr>
        <w:t>a</w:t>
      </w:r>
      <w:r>
        <w:rPr>
          <w:rFonts w:ascii="Arial" w:hAnsi="Arial" w:cs="Arial"/>
          <w:sz w:val="24"/>
          <w:szCs w:val="24"/>
        </w:rPr>
        <w:t>r Hussain, Legal Officer</w:t>
      </w:r>
    </w:p>
    <w:p w14:paraId="1FB4AC5F" w14:textId="22F513BF" w:rsidR="0031494D" w:rsidRPr="00646F40" w:rsidRDefault="00D62D75" w:rsidP="00C64C9E">
      <w:pPr>
        <w:widowControl w:val="0"/>
        <w:suppressAutoHyphens/>
        <w:autoSpaceDE w:val="0"/>
        <w:autoSpaceDN w:val="0"/>
        <w:adjustRightInd w:val="0"/>
        <w:spacing w:after="0" w:line="240" w:lineRule="auto"/>
        <w:ind w:left="426" w:right="-637" w:hanging="426"/>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C44C3A3" w14:textId="5B7B3563" w:rsidR="00593E2B" w:rsidRDefault="00D170CA" w:rsidP="00C64C9E">
      <w:pPr>
        <w:widowControl w:val="0"/>
        <w:suppressAutoHyphens/>
        <w:autoSpaceDE w:val="0"/>
        <w:autoSpaceDN w:val="0"/>
        <w:adjustRightInd w:val="0"/>
        <w:spacing w:after="0" w:line="240" w:lineRule="auto"/>
        <w:ind w:right="-580"/>
        <w:jc w:val="both"/>
        <w:rPr>
          <w:rFonts w:ascii="Arial" w:hAnsi="Arial" w:cs="Arial"/>
          <w:bCs/>
          <w:sz w:val="24"/>
          <w:szCs w:val="24"/>
        </w:rPr>
      </w:pPr>
      <w:r w:rsidRPr="009D1F50">
        <w:rPr>
          <w:rFonts w:ascii="Arial" w:hAnsi="Arial" w:cs="Arial"/>
          <w:b/>
          <w:bCs/>
          <w:sz w:val="24"/>
          <w:szCs w:val="24"/>
        </w:rPr>
        <w:t>Also Presen</w:t>
      </w:r>
      <w:r w:rsidR="00696F23" w:rsidRPr="009D1F50">
        <w:rPr>
          <w:rFonts w:ascii="Arial" w:hAnsi="Arial" w:cs="Arial"/>
          <w:b/>
          <w:bCs/>
          <w:sz w:val="24"/>
          <w:szCs w:val="24"/>
        </w:rPr>
        <w:t xml:space="preserve">t:       </w:t>
      </w:r>
      <w:r w:rsidR="00641D10" w:rsidRPr="009D1F50">
        <w:rPr>
          <w:rFonts w:ascii="Arial" w:hAnsi="Arial" w:cs="Arial"/>
          <w:b/>
          <w:bCs/>
          <w:sz w:val="24"/>
          <w:szCs w:val="24"/>
        </w:rPr>
        <w:tab/>
      </w:r>
      <w:r w:rsidR="004A1273" w:rsidRPr="009311C6">
        <w:rPr>
          <w:rFonts w:ascii="Arial" w:hAnsi="Arial" w:cs="Arial"/>
          <w:bCs/>
          <w:sz w:val="24"/>
          <w:szCs w:val="24"/>
        </w:rPr>
        <w:t>5</w:t>
      </w:r>
      <w:r w:rsidR="00347244" w:rsidRPr="009D1F50">
        <w:rPr>
          <w:rFonts w:ascii="Arial" w:hAnsi="Arial" w:cs="Arial"/>
          <w:bCs/>
          <w:sz w:val="24"/>
          <w:szCs w:val="24"/>
        </w:rPr>
        <w:t xml:space="preserve"> </w:t>
      </w:r>
      <w:r w:rsidR="00BD1E6F" w:rsidRPr="009D1F50">
        <w:rPr>
          <w:rFonts w:ascii="Arial" w:hAnsi="Arial" w:cs="Arial"/>
          <w:bCs/>
          <w:sz w:val="24"/>
          <w:szCs w:val="24"/>
        </w:rPr>
        <w:t>members of the public</w:t>
      </w:r>
    </w:p>
    <w:p w14:paraId="50825E17" w14:textId="5B243633" w:rsidR="004A1273" w:rsidRPr="00646F40" w:rsidRDefault="004A1273" w:rsidP="00C64C9E">
      <w:pPr>
        <w:widowControl w:val="0"/>
        <w:suppressAutoHyphens/>
        <w:autoSpaceDE w:val="0"/>
        <w:autoSpaceDN w:val="0"/>
        <w:adjustRightInd w:val="0"/>
        <w:spacing w:after="0" w:line="240" w:lineRule="auto"/>
        <w:ind w:right="-58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Councillor Barnes and</w:t>
      </w:r>
      <w:r w:rsidR="008A6DD6">
        <w:rPr>
          <w:rFonts w:ascii="Arial" w:hAnsi="Arial" w:cs="Arial"/>
          <w:bCs/>
          <w:sz w:val="24"/>
          <w:szCs w:val="24"/>
        </w:rPr>
        <w:t xml:space="preserve"> County Councillor</w:t>
      </w:r>
      <w:r>
        <w:rPr>
          <w:rFonts w:ascii="Arial" w:hAnsi="Arial" w:cs="Arial"/>
          <w:bCs/>
          <w:sz w:val="24"/>
          <w:szCs w:val="24"/>
        </w:rPr>
        <w:t xml:space="preserve"> Oakes </w:t>
      </w:r>
    </w:p>
    <w:p w14:paraId="38882C4D" w14:textId="7BF0C1D6" w:rsidR="00E71154" w:rsidRPr="00646F40" w:rsidRDefault="008C4726" w:rsidP="00C64C9E">
      <w:pPr>
        <w:widowControl w:val="0"/>
        <w:suppressAutoHyphens/>
        <w:autoSpaceDE w:val="0"/>
        <w:autoSpaceDN w:val="0"/>
        <w:adjustRightInd w:val="0"/>
        <w:spacing w:after="0" w:line="240" w:lineRule="auto"/>
        <w:ind w:right="-580"/>
        <w:jc w:val="both"/>
        <w:rPr>
          <w:rFonts w:ascii="Arial" w:hAnsi="Arial" w:cs="Arial"/>
          <w:sz w:val="24"/>
          <w:szCs w:val="24"/>
        </w:rPr>
      </w:pPr>
      <w:r w:rsidRPr="00646F40">
        <w:rPr>
          <w:rFonts w:ascii="Arial" w:hAnsi="Arial" w:cs="Arial"/>
          <w:bCs/>
          <w:sz w:val="24"/>
          <w:szCs w:val="24"/>
        </w:rPr>
        <w:tab/>
      </w:r>
      <w:r w:rsidRPr="00646F40">
        <w:rPr>
          <w:rFonts w:ascii="Arial" w:hAnsi="Arial" w:cs="Arial"/>
          <w:bCs/>
          <w:sz w:val="24"/>
          <w:szCs w:val="24"/>
        </w:rPr>
        <w:tab/>
      </w:r>
      <w:r w:rsidRPr="00646F40">
        <w:rPr>
          <w:rFonts w:ascii="Arial" w:hAnsi="Arial" w:cs="Arial"/>
          <w:bCs/>
          <w:sz w:val="24"/>
          <w:szCs w:val="24"/>
        </w:rPr>
        <w:tab/>
      </w:r>
      <w:r w:rsidR="00262922" w:rsidRPr="00646F40">
        <w:rPr>
          <w:rFonts w:ascii="Arial" w:hAnsi="Arial" w:cs="Arial"/>
          <w:bCs/>
          <w:sz w:val="24"/>
          <w:szCs w:val="24"/>
        </w:rPr>
        <w:tab/>
      </w:r>
      <w:r w:rsidR="00262922" w:rsidRPr="00646F40">
        <w:rPr>
          <w:rFonts w:ascii="Arial" w:hAnsi="Arial" w:cs="Arial"/>
          <w:bCs/>
          <w:sz w:val="24"/>
          <w:szCs w:val="24"/>
        </w:rPr>
        <w:tab/>
      </w:r>
      <w:r w:rsidR="00262922" w:rsidRPr="00646F40">
        <w:rPr>
          <w:rFonts w:ascii="Arial" w:hAnsi="Arial" w:cs="Arial"/>
          <w:bCs/>
          <w:sz w:val="24"/>
          <w:szCs w:val="24"/>
        </w:rPr>
        <w:tab/>
      </w:r>
      <w:r w:rsidR="00BD1E6F" w:rsidRPr="00646F40">
        <w:rPr>
          <w:rFonts w:ascii="Arial" w:hAnsi="Arial" w:cs="Arial"/>
          <w:bCs/>
          <w:sz w:val="24"/>
          <w:szCs w:val="24"/>
        </w:rPr>
        <w:tab/>
      </w:r>
      <w:r w:rsidR="00BD1E6F" w:rsidRPr="00646F40">
        <w:rPr>
          <w:rFonts w:ascii="Arial" w:hAnsi="Arial" w:cs="Arial"/>
          <w:bCs/>
          <w:sz w:val="24"/>
          <w:szCs w:val="24"/>
        </w:rPr>
        <w:tab/>
      </w:r>
      <w:r w:rsidR="00BD1E6F" w:rsidRPr="00646F40">
        <w:rPr>
          <w:rFonts w:ascii="Arial" w:hAnsi="Arial" w:cs="Arial"/>
          <w:bCs/>
          <w:sz w:val="24"/>
          <w:szCs w:val="24"/>
        </w:rPr>
        <w:tab/>
      </w:r>
    </w:p>
    <w:p w14:paraId="5B1861FC" w14:textId="77777777" w:rsidR="00BC35DF" w:rsidRPr="00646F40" w:rsidRDefault="00E01002" w:rsidP="00C64C9E">
      <w:pPr>
        <w:pStyle w:val="ListParagraph"/>
        <w:widowControl w:val="0"/>
        <w:numPr>
          <w:ilvl w:val="0"/>
          <w:numId w:val="2"/>
        </w:numPr>
        <w:tabs>
          <w:tab w:val="left" w:pos="426"/>
        </w:tabs>
        <w:suppressAutoHyphens/>
        <w:autoSpaceDE w:val="0"/>
        <w:autoSpaceDN w:val="0"/>
        <w:adjustRightInd w:val="0"/>
        <w:ind w:left="426" w:hanging="426"/>
        <w:jc w:val="both"/>
        <w:rPr>
          <w:rFonts w:ascii="Arial" w:hAnsi="Arial" w:cs="Arial"/>
          <w:b/>
          <w:bCs/>
        </w:rPr>
      </w:pPr>
      <w:r w:rsidRPr="00646F40">
        <w:rPr>
          <w:rFonts w:ascii="Arial" w:hAnsi="Arial" w:cs="Arial"/>
          <w:b/>
          <w:bCs/>
        </w:rPr>
        <w:t>APOLOGIES FOR ABSENCE</w:t>
      </w:r>
    </w:p>
    <w:p w14:paraId="5173DC7C" w14:textId="7F557799" w:rsidR="00D170CA" w:rsidRPr="00646F40" w:rsidRDefault="004C3EBB" w:rsidP="00C64C9E">
      <w:pPr>
        <w:widowControl w:val="0"/>
        <w:suppressAutoHyphens/>
        <w:autoSpaceDE w:val="0"/>
        <w:autoSpaceDN w:val="0"/>
        <w:adjustRightInd w:val="0"/>
        <w:spacing w:after="0" w:line="240" w:lineRule="auto"/>
        <w:ind w:left="426"/>
        <w:jc w:val="both"/>
        <w:rPr>
          <w:rFonts w:ascii="Arial" w:hAnsi="Arial" w:cs="Arial"/>
          <w:sz w:val="24"/>
          <w:szCs w:val="24"/>
        </w:rPr>
      </w:pPr>
      <w:r w:rsidRPr="00414880">
        <w:rPr>
          <w:rFonts w:ascii="Arial" w:hAnsi="Arial" w:cs="Arial"/>
          <w:sz w:val="24"/>
          <w:szCs w:val="24"/>
        </w:rPr>
        <w:t>A</w:t>
      </w:r>
      <w:r w:rsidR="00507BC0" w:rsidRPr="00414880">
        <w:rPr>
          <w:rFonts w:ascii="Arial" w:hAnsi="Arial" w:cs="Arial"/>
          <w:sz w:val="24"/>
          <w:szCs w:val="24"/>
        </w:rPr>
        <w:t>pologies for absence</w:t>
      </w:r>
      <w:r w:rsidRPr="00414880">
        <w:rPr>
          <w:rFonts w:ascii="Arial" w:hAnsi="Arial" w:cs="Arial"/>
          <w:sz w:val="24"/>
          <w:szCs w:val="24"/>
        </w:rPr>
        <w:t xml:space="preserve"> were received from </w:t>
      </w:r>
      <w:r w:rsidR="009B59BF">
        <w:rPr>
          <w:rFonts w:ascii="Arial" w:hAnsi="Arial" w:cs="Arial"/>
          <w:sz w:val="24"/>
          <w:szCs w:val="24"/>
        </w:rPr>
        <w:t>Councillor Procter (Councillor Harrison subbing), Councillor Kenyon (Councillor Smith subbing)</w:t>
      </w:r>
      <w:r w:rsidR="00394554">
        <w:rPr>
          <w:rFonts w:ascii="Arial" w:hAnsi="Arial" w:cs="Arial"/>
          <w:sz w:val="24"/>
          <w:szCs w:val="24"/>
        </w:rPr>
        <w:t xml:space="preserve"> and Councillor Hancock (Co</w:t>
      </w:r>
      <w:r w:rsidR="00AB42EF">
        <w:rPr>
          <w:rFonts w:ascii="Arial" w:hAnsi="Arial" w:cs="Arial"/>
          <w:sz w:val="24"/>
          <w:szCs w:val="24"/>
        </w:rPr>
        <w:t xml:space="preserve">uncillor </w:t>
      </w:r>
      <w:r w:rsidR="00FD0FBE">
        <w:rPr>
          <w:rFonts w:ascii="Arial" w:hAnsi="Arial" w:cs="Arial"/>
          <w:sz w:val="24"/>
          <w:szCs w:val="24"/>
        </w:rPr>
        <w:t>Gill</w:t>
      </w:r>
      <w:r w:rsidR="00394554">
        <w:rPr>
          <w:rFonts w:ascii="Arial" w:hAnsi="Arial" w:cs="Arial"/>
          <w:sz w:val="24"/>
          <w:szCs w:val="24"/>
        </w:rPr>
        <w:t xml:space="preserve"> subbing).</w:t>
      </w:r>
    </w:p>
    <w:p w14:paraId="114AB01D" w14:textId="77777777" w:rsidR="00BC35DF" w:rsidRPr="00646F40" w:rsidRDefault="00BC35DF" w:rsidP="00C64C9E">
      <w:pPr>
        <w:widowControl w:val="0"/>
        <w:tabs>
          <w:tab w:val="left" w:pos="1980"/>
        </w:tabs>
        <w:suppressAutoHyphens/>
        <w:autoSpaceDE w:val="0"/>
        <w:autoSpaceDN w:val="0"/>
        <w:adjustRightInd w:val="0"/>
        <w:spacing w:after="0" w:line="240" w:lineRule="auto"/>
        <w:ind w:left="284" w:hanging="284"/>
        <w:jc w:val="both"/>
        <w:rPr>
          <w:rFonts w:ascii="Arial" w:hAnsi="Arial" w:cs="Arial"/>
          <w:sz w:val="24"/>
          <w:szCs w:val="24"/>
        </w:rPr>
      </w:pPr>
    </w:p>
    <w:p w14:paraId="7952F843" w14:textId="5F33F96C" w:rsidR="00BC35DF" w:rsidRPr="00646F40" w:rsidRDefault="00530D9B" w:rsidP="00C64C9E">
      <w:pPr>
        <w:widowControl w:val="0"/>
        <w:tabs>
          <w:tab w:val="left" w:pos="426"/>
        </w:tabs>
        <w:suppressAutoHyphens/>
        <w:autoSpaceDE w:val="0"/>
        <w:autoSpaceDN w:val="0"/>
        <w:adjustRightInd w:val="0"/>
        <w:spacing w:after="0" w:line="240" w:lineRule="auto"/>
        <w:ind w:left="426" w:hanging="426"/>
        <w:jc w:val="both"/>
        <w:rPr>
          <w:rFonts w:ascii="Arial" w:hAnsi="Arial" w:cs="Arial"/>
          <w:b/>
          <w:bCs/>
          <w:caps/>
          <w:sz w:val="24"/>
          <w:szCs w:val="24"/>
        </w:rPr>
      </w:pPr>
      <w:r>
        <w:rPr>
          <w:rFonts w:ascii="Arial" w:hAnsi="Arial" w:cs="Arial"/>
          <w:b/>
          <w:bCs/>
          <w:caps/>
          <w:sz w:val="24"/>
          <w:szCs w:val="24"/>
        </w:rPr>
        <w:t>2</w:t>
      </w:r>
      <w:r w:rsidR="00BC35DF" w:rsidRPr="00646F40">
        <w:rPr>
          <w:rFonts w:ascii="Arial" w:hAnsi="Arial" w:cs="Arial"/>
          <w:b/>
          <w:bCs/>
          <w:caps/>
          <w:sz w:val="24"/>
          <w:szCs w:val="24"/>
        </w:rPr>
        <w:t>.</w:t>
      </w:r>
      <w:r w:rsidR="00BC35DF" w:rsidRPr="00646F40">
        <w:rPr>
          <w:rFonts w:ascii="Arial" w:hAnsi="Arial" w:cs="Arial"/>
          <w:b/>
          <w:bCs/>
          <w:caps/>
          <w:sz w:val="24"/>
          <w:szCs w:val="24"/>
        </w:rPr>
        <w:tab/>
        <w:t>Declarations of Interest</w:t>
      </w:r>
    </w:p>
    <w:p w14:paraId="7F0B1739" w14:textId="48329A68" w:rsidR="00A427DB" w:rsidRPr="00646F40" w:rsidRDefault="00394E4D" w:rsidP="00C64C9E">
      <w:pPr>
        <w:widowControl w:val="0"/>
        <w:suppressAutoHyphens/>
        <w:autoSpaceDE w:val="0"/>
        <w:autoSpaceDN w:val="0"/>
        <w:adjustRightInd w:val="0"/>
        <w:spacing w:after="0" w:line="240" w:lineRule="auto"/>
        <w:ind w:left="426"/>
        <w:jc w:val="both"/>
        <w:rPr>
          <w:rFonts w:ascii="Arial" w:hAnsi="Arial" w:cs="Arial"/>
          <w:sz w:val="24"/>
          <w:szCs w:val="24"/>
        </w:rPr>
      </w:pPr>
      <w:r w:rsidRPr="00257771">
        <w:rPr>
          <w:rFonts w:ascii="Arial" w:hAnsi="Arial" w:cs="Arial"/>
          <w:sz w:val="24"/>
          <w:szCs w:val="24"/>
        </w:rPr>
        <w:t>There were no declarations of interest.</w:t>
      </w:r>
      <w:r>
        <w:rPr>
          <w:rFonts w:ascii="Arial" w:hAnsi="Arial" w:cs="Arial"/>
          <w:sz w:val="24"/>
          <w:szCs w:val="24"/>
        </w:rPr>
        <w:t xml:space="preserve"> </w:t>
      </w:r>
    </w:p>
    <w:p w14:paraId="6786F3B2" w14:textId="77777777" w:rsidR="00A427DB" w:rsidRPr="00646F40" w:rsidRDefault="00A427DB" w:rsidP="00C64C9E">
      <w:pPr>
        <w:widowControl w:val="0"/>
        <w:suppressAutoHyphens/>
        <w:autoSpaceDE w:val="0"/>
        <w:autoSpaceDN w:val="0"/>
        <w:adjustRightInd w:val="0"/>
        <w:spacing w:after="0" w:line="240" w:lineRule="auto"/>
        <w:ind w:left="426" w:hanging="426"/>
        <w:jc w:val="both"/>
        <w:rPr>
          <w:rFonts w:ascii="Arial" w:hAnsi="Arial" w:cs="Arial"/>
          <w:sz w:val="24"/>
          <w:szCs w:val="24"/>
        </w:rPr>
      </w:pPr>
    </w:p>
    <w:p w14:paraId="3F3FD599" w14:textId="2A2809FB" w:rsidR="00E024C5" w:rsidRPr="00646F40" w:rsidRDefault="00530D9B" w:rsidP="00C64C9E">
      <w:pPr>
        <w:widowControl w:val="0"/>
        <w:tabs>
          <w:tab w:val="left" w:pos="284"/>
        </w:tabs>
        <w:suppressAutoHyphens/>
        <w:autoSpaceDE w:val="0"/>
        <w:autoSpaceDN w:val="0"/>
        <w:adjustRightInd w:val="0"/>
        <w:spacing w:after="0" w:line="240" w:lineRule="auto"/>
        <w:ind w:left="426" w:hanging="426"/>
        <w:jc w:val="both"/>
        <w:rPr>
          <w:rFonts w:ascii="Arial" w:hAnsi="Arial" w:cs="Arial"/>
          <w:b/>
          <w:bCs/>
          <w:caps/>
          <w:sz w:val="24"/>
          <w:szCs w:val="24"/>
        </w:rPr>
      </w:pPr>
      <w:r>
        <w:rPr>
          <w:rFonts w:ascii="Arial" w:hAnsi="Arial" w:cs="Arial"/>
          <w:b/>
          <w:bCs/>
          <w:caps/>
          <w:sz w:val="24"/>
          <w:szCs w:val="24"/>
        </w:rPr>
        <w:t>3</w:t>
      </w:r>
      <w:r w:rsidR="00E024C5" w:rsidRPr="00646F40">
        <w:rPr>
          <w:rFonts w:ascii="Arial" w:hAnsi="Arial" w:cs="Arial"/>
          <w:b/>
          <w:bCs/>
          <w:caps/>
          <w:sz w:val="24"/>
          <w:szCs w:val="24"/>
        </w:rPr>
        <w:t>.</w:t>
      </w:r>
      <w:r w:rsidR="00E024C5" w:rsidRPr="00646F40">
        <w:rPr>
          <w:rFonts w:ascii="Arial" w:hAnsi="Arial" w:cs="Arial"/>
          <w:b/>
          <w:bCs/>
          <w:caps/>
          <w:sz w:val="24"/>
          <w:szCs w:val="24"/>
        </w:rPr>
        <w:tab/>
      </w:r>
      <w:r w:rsidR="00893A53" w:rsidRPr="00646F40">
        <w:rPr>
          <w:rFonts w:ascii="Arial" w:hAnsi="Arial" w:cs="Arial"/>
          <w:b/>
          <w:bCs/>
          <w:caps/>
          <w:sz w:val="24"/>
          <w:szCs w:val="24"/>
        </w:rPr>
        <w:tab/>
      </w:r>
      <w:r w:rsidR="00E024C5" w:rsidRPr="00646F40">
        <w:rPr>
          <w:rFonts w:ascii="Arial" w:hAnsi="Arial" w:cs="Arial"/>
          <w:b/>
          <w:bCs/>
          <w:caps/>
          <w:sz w:val="24"/>
          <w:szCs w:val="24"/>
        </w:rPr>
        <w:t>URGENT ITEMS</w:t>
      </w:r>
      <w:r w:rsidR="008466A8" w:rsidRPr="00646F40">
        <w:rPr>
          <w:rFonts w:ascii="Arial" w:hAnsi="Arial" w:cs="Arial"/>
          <w:b/>
          <w:bCs/>
          <w:caps/>
          <w:sz w:val="24"/>
          <w:szCs w:val="24"/>
        </w:rPr>
        <w:t xml:space="preserve"> OF BUSINESS</w:t>
      </w:r>
    </w:p>
    <w:p w14:paraId="0EF21192" w14:textId="77777777" w:rsidR="00B412A3" w:rsidRPr="00646F40" w:rsidRDefault="00DD7E01" w:rsidP="00C64C9E">
      <w:pPr>
        <w:widowControl w:val="0"/>
        <w:suppressAutoHyphens/>
        <w:autoSpaceDE w:val="0"/>
        <w:autoSpaceDN w:val="0"/>
        <w:adjustRightInd w:val="0"/>
        <w:spacing w:after="0" w:line="240" w:lineRule="auto"/>
        <w:ind w:left="426"/>
        <w:jc w:val="both"/>
        <w:rPr>
          <w:rFonts w:ascii="Arial" w:hAnsi="Arial" w:cs="Arial"/>
          <w:sz w:val="24"/>
          <w:szCs w:val="24"/>
        </w:rPr>
      </w:pPr>
      <w:r w:rsidRPr="00646F40">
        <w:rPr>
          <w:rFonts w:ascii="Arial" w:hAnsi="Arial" w:cs="Arial"/>
          <w:sz w:val="24"/>
          <w:szCs w:val="24"/>
        </w:rPr>
        <w:t>There were no urgent items</w:t>
      </w:r>
      <w:r w:rsidR="008466A8" w:rsidRPr="00646F40">
        <w:rPr>
          <w:rFonts w:ascii="Arial" w:hAnsi="Arial" w:cs="Arial"/>
          <w:sz w:val="24"/>
          <w:szCs w:val="24"/>
        </w:rPr>
        <w:t xml:space="preserve"> of business</w:t>
      </w:r>
      <w:r w:rsidRPr="00646F40">
        <w:rPr>
          <w:rFonts w:ascii="Arial" w:hAnsi="Arial" w:cs="Arial"/>
          <w:sz w:val="24"/>
          <w:szCs w:val="24"/>
        </w:rPr>
        <w:t>.</w:t>
      </w:r>
    </w:p>
    <w:p w14:paraId="7798D059" w14:textId="77777777" w:rsidR="00C7239C" w:rsidRPr="00646F40" w:rsidRDefault="00C7239C" w:rsidP="00C64C9E">
      <w:pPr>
        <w:widowControl w:val="0"/>
        <w:suppressAutoHyphens/>
        <w:autoSpaceDE w:val="0"/>
        <w:autoSpaceDN w:val="0"/>
        <w:adjustRightInd w:val="0"/>
        <w:spacing w:after="0" w:line="240" w:lineRule="auto"/>
        <w:ind w:left="426" w:hanging="426"/>
        <w:jc w:val="both"/>
        <w:rPr>
          <w:rFonts w:ascii="Arial" w:hAnsi="Arial" w:cs="Arial"/>
          <w:sz w:val="24"/>
          <w:szCs w:val="24"/>
        </w:rPr>
      </w:pPr>
    </w:p>
    <w:p w14:paraId="3C7DDD05" w14:textId="77777777" w:rsidR="00884DF9" w:rsidRPr="00646F40" w:rsidRDefault="008A3669" w:rsidP="00C64C9E">
      <w:pPr>
        <w:widowControl w:val="0"/>
        <w:suppressAutoHyphens/>
        <w:autoSpaceDE w:val="0"/>
        <w:autoSpaceDN w:val="0"/>
        <w:adjustRightInd w:val="0"/>
        <w:spacing w:after="0" w:line="240" w:lineRule="auto"/>
        <w:ind w:left="426"/>
        <w:jc w:val="both"/>
        <w:rPr>
          <w:rFonts w:ascii="Arial" w:hAnsi="Arial" w:cs="Arial"/>
          <w:b/>
          <w:bCs/>
          <w:sz w:val="24"/>
          <w:szCs w:val="24"/>
          <w:u w:val="single"/>
        </w:rPr>
      </w:pPr>
      <w:r w:rsidRPr="00646F40">
        <w:rPr>
          <w:rFonts w:ascii="Arial" w:hAnsi="Arial" w:cs="Arial"/>
          <w:b/>
          <w:bCs/>
          <w:sz w:val="24"/>
          <w:szCs w:val="24"/>
          <w:u w:val="single"/>
        </w:rPr>
        <w:t>PLANNING APPLICATIONS</w:t>
      </w:r>
    </w:p>
    <w:p w14:paraId="4394D7DE" w14:textId="5B00D095" w:rsidR="0066234C" w:rsidRPr="00646F40" w:rsidRDefault="00743F2C" w:rsidP="00C64C9E">
      <w:pPr>
        <w:widowControl w:val="0"/>
        <w:suppressAutoHyphens/>
        <w:autoSpaceDE w:val="0"/>
        <w:autoSpaceDN w:val="0"/>
        <w:adjustRightInd w:val="0"/>
        <w:spacing w:after="0" w:line="240" w:lineRule="auto"/>
        <w:ind w:left="426"/>
        <w:jc w:val="both"/>
        <w:rPr>
          <w:rFonts w:ascii="Arial" w:hAnsi="Arial" w:cs="Arial"/>
          <w:bCs/>
          <w:sz w:val="24"/>
          <w:szCs w:val="24"/>
        </w:rPr>
      </w:pPr>
      <w:r w:rsidRPr="00646F40">
        <w:rPr>
          <w:rFonts w:ascii="Arial" w:hAnsi="Arial" w:cs="Arial"/>
          <w:bCs/>
          <w:sz w:val="24"/>
          <w:szCs w:val="24"/>
        </w:rPr>
        <w:t xml:space="preserve">The Chair noted that the </w:t>
      </w:r>
      <w:r w:rsidR="0012354A" w:rsidRPr="00646F40">
        <w:rPr>
          <w:rFonts w:ascii="Arial" w:hAnsi="Arial" w:cs="Arial"/>
          <w:bCs/>
          <w:sz w:val="24"/>
          <w:szCs w:val="24"/>
        </w:rPr>
        <w:t>P</w:t>
      </w:r>
      <w:r w:rsidRPr="00646F40">
        <w:rPr>
          <w:rFonts w:ascii="Arial" w:hAnsi="Arial" w:cs="Arial"/>
          <w:bCs/>
          <w:sz w:val="24"/>
          <w:szCs w:val="24"/>
        </w:rPr>
        <w:t xml:space="preserve">lanning </w:t>
      </w:r>
      <w:r w:rsidR="0012354A" w:rsidRPr="00646F40">
        <w:rPr>
          <w:rFonts w:ascii="Arial" w:hAnsi="Arial" w:cs="Arial"/>
          <w:bCs/>
          <w:sz w:val="24"/>
          <w:szCs w:val="24"/>
        </w:rPr>
        <w:t>O</w:t>
      </w:r>
      <w:r w:rsidR="00275210" w:rsidRPr="00646F40">
        <w:rPr>
          <w:rFonts w:ascii="Arial" w:hAnsi="Arial" w:cs="Arial"/>
          <w:bCs/>
          <w:sz w:val="24"/>
          <w:szCs w:val="24"/>
        </w:rPr>
        <w:t>fficers would be outlining the main points of the application</w:t>
      </w:r>
      <w:r w:rsidR="0052755A" w:rsidRPr="00646F40">
        <w:rPr>
          <w:rFonts w:ascii="Arial" w:hAnsi="Arial" w:cs="Arial"/>
          <w:bCs/>
          <w:sz w:val="24"/>
          <w:szCs w:val="24"/>
        </w:rPr>
        <w:t>s</w:t>
      </w:r>
      <w:r w:rsidR="00275210" w:rsidRPr="00646F40">
        <w:rPr>
          <w:rFonts w:ascii="Arial" w:hAnsi="Arial" w:cs="Arial"/>
          <w:bCs/>
          <w:sz w:val="24"/>
          <w:szCs w:val="24"/>
        </w:rPr>
        <w:t xml:space="preserve"> and any relevant additional information.  </w:t>
      </w:r>
      <w:r w:rsidR="004610CD" w:rsidRPr="00646F40">
        <w:rPr>
          <w:rFonts w:ascii="Arial" w:hAnsi="Arial" w:cs="Arial"/>
          <w:bCs/>
          <w:sz w:val="24"/>
          <w:szCs w:val="24"/>
        </w:rPr>
        <w:t>T</w:t>
      </w:r>
      <w:r w:rsidR="00BE6DE8" w:rsidRPr="00646F40">
        <w:rPr>
          <w:rFonts w:ascii="Arial" w:hAnsi="Arial" w:cs="Arial"/>
          <w:bCs/>
          <w:sz w:val="24"/>
          <w:szCs w:val="24"/>
        </w:rPr>
        <w:t>he C</w:t>
      </w:r>
      <w:r w:rsidR="008C2BEC" w:rsidRPr="00646F40">
        <w:rPr>
          <w:rFonts w:ascii="Arial" w:hAnsi="Arial" w:cs="Arial"/>
          <w:bCs/>
          <w:sz w:val="24"/>
          <w:szCs w:val="24"/>
        </w:rPr>
        <w:t>ommittee were</w:t>
      </w:r>
      <w:r w:rsidR="00275210" w:rsidRPr="00646F40">
        <w:rPr>
          <w:rFonts w:ascii="Arial" w:hAnsi="Arial" w:cs="Arial"/>
          <w:bCs/>
          <w:sz w:val="24"/>
          <w:szCs w:val="24"/>
        </w:rPr>
        <w:t xml:space="preserve"> given copies of all reports and plans in advance of the meeting</w:t>
      </w:r>
      <w:r w:rsidR="0089457D" w:rsidRPr="00646F40">
        <w:rPr>
          <w:rFonts w:ascii="Arial" w:hAnsi="Arial" w:cs="Arial"/>
          <w:bCs/>
          <w:sz w:val="24"/>
          <w:szCs w:val="24"/>
        </w:rPr>
        <w:t>, which they had adequate time to read.</w:t>
      </w:r>
    </w:p>
    <w:p w14:paraId="666E6A27" w14:textId="77777777" w:rsidR="002B4DAF" w:rsidRPr="00646F40" w:rsidRDefault="002B4DAF" w:rsidP="00C64C9E">
      <w:pPr>
        <w:spacing w:after="0" w:line="240" w:lineRule="auto"/>
        <w:jc w:val="both"/>
        <w:rPr>
          <w:rFonts w:ascii="Arial" w:hAnsi="Arial" w:cs="Arial"/>
          <w:sz w:val="24"/>
          <w:szCs w:val="24"/>
          <w:highlight w:val="yellow"/>
          <w:lang w:val="en-US" w:eastAsia="en-GB"/>
        </w:rPr>
      </w:pPr>
    </w:p>
    <w:p w14:paraId="05432DD8" w14:textId="77777777" w:rsidR="00B21AD1" w:rsidRPr="00B21AD1" w:rsidRDefault="00530D9B" w:rsidP="00B21AD1">
      <w:pPr>
        <w:tabs>
          <w:tab w:val="center" w:pos="1649"/>
          <w:tab w:val="left" w:pos="6300"/>
          <w:tab w:val="left" w:pos="7705"/>
        </w:tabs>
        <w:spacing w:after="0" w:line="240" w:lineRule="auto"/>
        <w:ind w:left="426" w:hanging="426"/>
        <w:jc w:val="both"/>
        <w:rPr>
          <w:rFonts w:ascii="Arial" w:hAnsi="Arial" w:cs="Arial"/>
          <w:b/>
          <w:bCs/>
          <w:sz w:val="24"/>
          <w:szCs w:val="24"/>
        </w:rPr>
      </w:pPr>
      <w:r>
        <w:rPr>
          <w:rFonts w:ascii="Arial" w:hAnsi="Arial" w:cs="Arial"/>
          <w:b/>
          <w:bCs/>
          <w:sz w:val="24"/>
          <w:szCs w:val="24"/>
        </w:rPr>
        <w:t>4</w:t>
      </w:r>
      <w:r w:rsidR="00C6321C" w:rsidRPr="00646F40">
        <w:rPr>
          <w:rFonts w:ascii="Arial" w:hAnsi="Arial" w:cs="Arial"/>
          <w:b/>
          <w:bCs/>
          <w:sz w:val="24"/>
          <w:szCs w:val="24"/>
        </w:rPr>
        <w:t>.</w:t>
      </w:r>
      <w:r w:rsidR="00C6321C" w:rsidRPr="00646F40">
        <w:rPr>
          <w:rFonts w:ascii="Arial" w:hAnsi="Arial" w:cs="Arial"/>
          <w:b/>
          <w:bCs/>
          <w:sz w:val="24"/>
          <w:szCs w:val="24"/>
        </w:rPr>
        <w:tab/>
      </w:r>
      <w:r w:rsidR="00B21AD1" w:rsidRPr="00B21AD1">
        <w:rPr>
          <w:rFonts w:ascii="Arial" w:hAnsi="Arial" w:cs="Arial"/>
          <w:b/>
          <w:bCs/>
          <w:sz w:val="24"/>
          <w:szCs w:val="24"/>
          <w:lang w:val="en-US"/>
        </w:rPr>
        <w:t>2024/</w:t>
      </w:r>
      <w:proofErr w:type="gramStart"/>
      <w:r w:rsidR="00B21AD1" w:rsidRPr="00B21AD1">
        <w:rPr>
          <w:rFonts w:ascii="Arial" w:hAnsi="Arial" w:cs="Arial"/>
          <w:b/>
          <w:bCs/>
          <w:sz w:val="24"/>
          <w:szCs w:val="24"/>
          <w:lang w:val="en-US"/>
        </w:rPr>
        <w:t xml:space="preserve">0264 </w:t>
      </w:r>
      <w:r w:rsidR="00B21AD1" w:rsidRPr="00B21AD1">
        <w:rPr>
          <w:rFonts w:ascii="Arial" w:hAnsi="Arial" w:cs="Arial"/>
          <w:b/>
          <w:bCs/>
          <w:sz w:val="24"/>
          <w:szCs w:val="24"/>
        </w:rPr>
        <w:t xml:space="preserve"> -</w:t>
      </w:r>
      <w:proofErr w:type="gramEnd"/>
      <w:r w:rsidR="00B21AD1" w:rsidRPr="00B21AD1">
        <w:rPr>
          <w:rFonts w:ascii="Arial" w:hAnsi="Arial" w:cs="Arial"/>
          <w:b/>
          <w:bCs/>
          <w:sz w:val="24"/>
          <w:szCs w:val="24"/>
        </w:rPr>
        <w:t xml:space="preserve"> Entrance to Railway Tunnels, Newchurch Road, Waterfoot, Rossendale</w:t>
      </w:r>
    </w:p>
    <w:p w14:paraId="1784AAAB" w14:textId="543A9E43" w:rsidR="00082ADD" w:rsidRPr="00600EE7" w:rsidRDefault="00B21AD1" w:rsidP="00600EE7">
      <w:pPr>
        <w:tabs>
          <w:tab w:val="center" w:pos="1649"/>
          <w:tab w:val="left" w:pos="6300"/>
          <w:tab w:val="left" w:pos="7705"/>
        </w:tabs>
        <w:spacing w:after="0" w:line="240" w:lineRule="auto"/>
        <w:ind w:left="426" w:hanging="426"/>
        <w:jc w:val="both"/>
        <w:rPr>
          <w:rFonts w:ascii="Arial" w:hAnsi="Arial" w:cs="Arial"/>
          <w:b/>
          <w:bCs/>
          <w:sz w:val="24"/>
          <w:szCs w:val="24"/>
        </w:rPr>
      </w:pPr>
      <w:r>
        <w:rPr>
          <w:rFonts w:ascii="Arial" w:hAnsi="Arial" w:cs="Arial"/>
          <w:b/>
          <w:bCs/>
          <w:sz w:val="24"/>
          <w:szCs w:val="24"/>
        </w:rPr>
        <w:tab/>
      </w:r>
      <w:r w:rsidR="001B63C4" w:rsidRPr="00B14A5B">
        <w:rPr>
          <w:rFonts w:ascii="Arial" w:hAnsi="Arial" w:cs="Arial"/>
          <w:b/>
          <w:bCs/>
          <w:sz w:val="24"/>
          <w:szCs w:val="24"/>
        </w:rPr>
        <w:t>(ITEM B1)</w:t>
      </w:r>
    </w:p>
    <w:p w14:paraId="7B8854BE" w14:textId="77777777" w:rsidR="00600EE7" w:rsidRDefault="00600EE7" w:rsidP="00E96147">
      <w:pPr>
        <w:widowControl w:val="0"/>
        <w:suppressAutoHyphens/>
        <w:autoSpaceDE w:val="0"/>
        <w:autoSpaceDN w:val="0"/>
        <w:adjustRightInd w:val="0"/>
        <w:spacing w:after="0" w:line="240" w:lineRule="auto"/>
        <w:ind w:left="426"/>
        <w:jc w:val="both"/>
        <w:rPr>
          <w:rFonts w:ascii="Arial" w:hAnsi="Arial" w:cs="Arial"/>
          <w:bCs/>
          <w:sz w:val="24"/>
          <w:szCs w:val="24"/>
        </w:rPr>
      </w:pPr>
    </w:p>
    <w:p w14:paraId="63A23B5B" w14:textId="17F89841" w:rsidR="00E862C1" w:rsidRDefault="00E862C1" w:rsidP="00A36C02">
      <w:pPr>
        <w:widowControl w:val="0"/>
        <w:suppressAutoHyphens/>
        <w:autoSpaceDE w:val="0"/>
        <w:autoSpaceDN w:val="0"/>
        <w:adjustRightInd w:val="0"/>
        <w:spacing w:after="0" w:line="240" w:lineRule="auto"/>
        <w:ind w:left="426"/>
        <w:jc w:val="both"/>
        <w:rPr>
          <w:rFonts w:ascii="Arial" w:hAnsi="Arial" w:cs="Arial"/>
          <w:bCs/>
          <w:sz w:val="24"/>
          <w:szCs w:val="24"/>
          <w:highlight w:val="yellow"/>
        </w:rPr>
      </w:pPr>
      <w:r w:rsidRPr="00E862C1">
        <w:rPr>
          <w:rFonts w:ascii="Arial" w:hAnsi="Arial" w:cs="Arial"/>
          <w:bCs/>
          <w:sz w:val="24"/>
          <w:szCs w:val="24"/>
        </w:rPr>
        <w:t xml:space="preserve">The </w:t>
      </w:r>
      <w:r w:rsidRPr="00E862C1">
        <w:rPr>
          <w:rFonts w:ascii="Arial" w:hAnsi="Arial" w:cs="Arial"/>
          <w:sz w:val="24"/>
          <w:szCs w:val="24"/>
        </w:rPr>
        <w:t>Planning Officer</w:t>
      </w:r>
      <w:r w:rsidRPr="00E862C1">
        <w:rPr>
          <w:rFonts w:ascii="Arial" w:hAnsi="Arial" w:cs="Arial"/>
          <w:bCs/>
          <w:sz w:val="24"/>
          <w:szCs w:val="24"/>
        </w:rPr>
        <w:t xml:space="preserve"> introduced the application as detailed in the report including </w:t>
      </w:r>
      <w:r w:rsidRPr="00082ADD">
        <w:rPr>
          <w:rFonts w:ascii="Arial" w:hAnsi="Arial" w:cs="Arial"/>
          <w:bCs/>
          <w:sz w:val="24"/>
          <w:szCs w:val="24"/>
        </w:rPr>
        <w:t>the proposal, site details, relevant planning history, representations and consultation responses received.</w:t>
      </w:r>
    </w:p>
    <w:p w14:paraId="1C8038D0" w14:textId="7E1041D3" w:rsidR="00B21AD1" w:rsidRDefault="00B21AD1" w:rsidP="00E96147">
      <w:pPr>
        <w:widowControl w:val="0"/>
        <w:suppressAutoHyphens/>
        <w:autoSpaceDE w:val="0"/>
        <w:autoSpaceDN w:val="0"/>
        <w:adjustRightInd w:val="0"/>
        <w:spacing w:after="0" w:line="240" w:lineRule="auto"/>
        <w:ind w:left="426"/>
        <w:jc w:val="both"/>
        <w:rPr>
          <w:rFonts w:ascii="Arial" w:hAnsi="Arial" w:cs="Arial"/>
          <w:sz w:val="24"/>
          <w:szCs w:val="24"/>
          <w:lang w:eastAsia="en-GB"/>
        </w:rPr>
      </w:pPr>
    </w:p>
    <w:p w14:paraId="1343B622" w14:textId="3B363A83" w:rsidR="00B21AD1" w:rsidRPr="00E862C1" w:rsidRDefault="00B21AD1" w:rsidP="00B21AD1">
      <w:pPr>
        <w:widowControl w:val="0"/>
        <w:suppressAutoHyphens/>
        <w:autoSpaceDE w:val="0"/>
        <w:autoSpaceDN w:val="0"/>
        <w:adjustRightInd w:val="0"/>
        <w:spacing w:after="0" w:line="240" w:lineRule="auto"/>
        <w:ind w:left="426"/>
        <w:jc w:val="both"/>
        <w:rPr>
          <w:rFonts w:ascii="Arial" w:hAnsi="Arial" w:cs="Arial"/>
          <w:bCs/>
          <w:sz w:val="24"/>
          <w:szCs w:val="24"/>
        </w:rPr>
      </w:pPr>
      <w:r w:rsidRPr="00646909">
        <w:rPr>
          <w:rFonts w:ascii="Arial" w:hAnsi="Arial" w:cs="Arial"/>
          <w:bCs/>
          <w:sz w:val="24"/>
          <w:szCs w:val="24"/>
        </w:rPr>
        <w:t xml:space="preserve">The Officer’s recommendation was </w:t>
      </w:r>
      <w:r>
        <w:rPr>
          <w:rFonts w:ascii="Arial" w:hAnsi="Arial" w:cs="Arial"/>
          <w:bCs/>
          <w:sz w:val="24"/>
          <w:szCs w:val="24"/>
        </w:rPr>
        <w:t>that Listed Building Consent should be granted.</w:t>
      </w:r>
    </w:p>
    <w:p w14:paraId="7B397D76" w14:textId="39083634" w:rsidR="00600EE7" w:rsidRPr="00E862C1" w:rsidRDefault="00600EE7" w:rsidP="00600EE7">
      <w:pPr>
        <w:widowControl w:val="0"/>
        <w:suppressAutoHyphens/>
        <w:autoSpaceDE w:val="0"/>
        <w:autoSpaceDN w:val="0"/>
        <w:adjustRightInd w:val="0"/>
        <w:spacing w:after="0" w:line="240" w:lineRule="auto"/>
        <w:jc w:val="both"/>
        <w:rPr>
          <w:rFonts w:ascii="Arial" w:hAnsi="Arial" w:cs="Arial"/>
          <w:sz w:val="24"/>
          <w:szCs w:val="24"/>
          <w:lang w:eastAsia="en-GB"/>
        </w:rPr>
      </w:pPr>
    </w:p>
    <w:p w14:paraId="74160BF8" w14:textId="7F1ED373" w:rsidR="000D4C1E" w:rsidRPr="00E862C1" w:rsidRDefault="007A1C22" w:rsidP="00B21AD1">
      <w:pPr>
        <w:widowControl w:val="0"/>
        <w:suppressAutoHyphens/>
        <w:autoSpaceDE w:val="0"/>
        <w:autoSpaceDN w:val="0"/>
        <w:adjustRightInd w:val="0"/>
        <w:spacing w:after="0" w:line="240" w:lineRule="auto"/>
        <w:ind w:left="426"/>
        <w:jc w:val="both"/>
        <w:rPr>
          <w:rFonts w:ascii="Arial" w:hAnsi="Arial" w:cs="Arial"/>
          <w:bCs/>
          <w:sz w:val="24"/>
          <w:szCs w:val="24"/>
        </w:rPr>
      </w:pPr>
      <w:r>
        <w:rPr>
          <w:rFonts w:ascii="Arial" w:hAnsi="Arial" w:cs="Arial"/>
          <w:bCs/>
          <w:sz w:val="24"/>
          <w:szCs w:val="24"/>
        </w:rPr>
        <w:t>County Councillor</w:t>
      </w:r>
      <w:r w:rsidR="000D4C1E">
        <w:rPr>
          <w:rFonts w:ascii="Arial" w:hAnsi="Arial" w:cs="Arial"/>
          <w:bCs/>
          <w:sz w:val="24"/>
          <w:szCs w:val="24"/>
        </w:rPr>
        <w:t xml:space="preserve"> Oakes spoke on the application</w:t>
      </w:r>
      <w:r>
        <w:rPr>
          <w:rFonts w:ascii="Arial" w:hAnsi="Arial" w:cs="Arial"/>
          <w:bCs/>
          <w:sz w:val="24"/>
          <w:szCs w:val="24"/>
        </w:rPr>
        <w:t>.</w:t>
      </w:r>
    </w:p>
    <w:p w14:paraId="241CDA61" w14:textId="77777777" w:rsidR="00E862C1" w:rsidRPr="00E862C1" w:rsidRDefault="00E862C1" w:rsidP="00EC7D6A">
      <w:pPr>
        <w:widowControl w:val="0"/>
        <w:suppressAutoHyphens/>
        <w:autoSpaceDE w:val="0"/>
        <w:autoSpaceDN w:val="0"/>
        <w:adjustRightInd w:val="0"/>
        <w:spacing w:after="0" w:line="240" w:lineRule="auto"/>
        <w:jc w:val="both"/>
        <w:rPr>
          <w:rFonts w:ascii="Arial" w:hAnsi="Arial" w:cs="Arial"/>
          <w:bCs/>
          <w:sz w:val="24"/>
          <w:szCs w:val="24"/>
        </w:rPr>
      </w:pPr>
    </w:p>
    <w:p w14:paraId="70CEFB7C" w14:textId="77777777" w:rsidR="00E96147"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In determining the application, the Committee discussed the following:</w:t>
      </w:r>
    </w:p>
    <w:p w14:paraId="54EED34F" w14:textId="130F3B1A" w:rsidR="00EB1266" w:rsidRDefault="00795396" w:rsidP="00EB1266">
      <w:pPr>
        <w:pStyle w:val="ListParagraph"/>
        <w:widowControl w:val="0"/>
        <w:numPr>
          <w:ilvl w:val="0"/>
          <w:numId w:val="43"/>
        </w:numPr>
        <w:suppressAutoHyphens/>
        <w:autoSpaceDE w:val="0"/>
        <w:autoSpaceDN w:val="0"/>
        <w:adjustRightInd w:val="0"/>
        <w:jc w:val="both"/>
        <w:rPr>
          <w:rFonts w:ascii="Arial" w:hAnsi="Arial" w:cs="Arial"/>
          <w:bCs/>
        </w:rPr>
      </w:pPr>
      <w:r w:rsidRPr="00795396">
        <w:rPr>
          <w:rFonts w:ascii="Arial" w:hAnsi="Arial" w:cs="Arial"/>
          <w:bCs/>
        </w:rPr>
        <w:t xml:space="preserve">The </w:t>
      </w:r>
      <w:r w:rsidR="009C3DC2">
        <w:rPr>
          <w:rFonts w:ascii="Arial" w:hAnsi="Arial" w:cs="Arial"/>
          <w:bCs/>
        </w:rPr>
        <w:t>proposal</w:t>
      </w:r>
      <w:r w:rsidR="009C3DC2" w:rsidRPr="00795396">
        <w:rPr>
          <w:rFonts w:ascii="Arial" w:hAnsi="Arial" w:cs="Arial"/>
          <w:bCs/>
        </w:rPr>
        <w:t xml:space="preserve"> that</w:t>
      </w:r>
      <w:r w:rsidRPr="00795396">
        <w:rPr>
          <w:rFonts w:ascii="Arial" w:hAnsi="Arial" w:cs="Arial"/>
          <w:bCs/>
        </w:rPr>
        <w:t xml:space="preserve"> the final design goes out to a further</w:t>
      </w:r>
      <w:r>
        <w:rPr>
          <w:rFonts w:ascii="Arial" w:hAnsi="Arial" w:cs="Arial"/>
          <w:bCs/>
        </w:rPr>
        <w:t xml:space="preserve"> consultation </w:t>
      </w:r>
    </w:p>
    <w:p w14:paraId="7BE91816" w14:textId="69D7D8C1" w:rsidR="00EB1266" w:rsidRDefault="00EB1266" w:rsidP="00EB1266">
      <w:pPr>
        <w:pStyle w:val="ListParagraph"/>
        <w:widowControl w:val="0"/>
        <w:numPr>
          <w:ilvl w:val="0"/>
          <w:numId w:val="43"/>
        </w:numPr>
        <w:suppressAutoHyphens/>
        <w:autoSpaceDE w:val="0"/>
        <w:autoSpaceDN w:val="0"/>
        <w:adjustRightInd w:val="0"/>
        <w:jc w:val="both"/>
        <w:rPr>
          <w:rFonts w:ascii="Arial" w:hAnsi="Arial" w:cs="Arial"/>
          <w:bCs/>
        </w:rPr>
      </w:pPr>
      <w:r>
        <w:rPr>
          <w:rFonts w:ascii="Arial" w:hAnsi="Arial" w:cs="Arial"/>
          <w:bCs/>
        </w:rPr>
        <w:t xml:space="preserve">The previous listing of the application </w:t>
      </w:r>
    </w:p>
    <w:p w14:paraId="18A35B2D" w14:textId="12E7CEAD" w:rsidR="00EB1266" w:rsidRDefault="00EB1266" w:rsidP="00EB1266">
      <w:pPr>
        <w:pStyle w:val="ListParagraph"/>
        <w:widowControl w:val="0"/>
        <w:numPr>
          <w:ilvl w:val="0"/>
          <w:numId w:val="43"/>
        </w:numPr>
        <w:suppressAutoHyphens/>
        <w:autoSpaceDE w:val="0"/>
        <w:autoSpaceDN w:val="0"/>
        <w:adjustRightInd w:val="0"/>
        <w:jc w:val="both"/>
        <w:rPr>
          <w:rFonts w:ascii="Arial" w:hAnsi="Arial" w:cs="Arial"/>
          <w:bCs/>
        </w:rPr>
      </w:pPr>
      <w:r>
        <w:rPr>
          <w:rFonts w:ascii="Arial" w:hAnsi="Arial" w:cs="Arial"/>
          <w:bCs/>
        </w:rPr>
        <w:t xml:space="preserve">The particular mural and the design </w:t>
      </w:r>
    </w:p>
    <w:p w14:paraId="61F0842F" w14:textId="24B09EFC" w:rsidR="009000BF" w:rsidRPr="00EB1266" w:rsidRDefault="009000BF" w:rsidP="00EB1266">
      <w:pPr>
        <w:pStyle w:val="ListParagraph"/>
        <w:widowControl w:val="0"/>
        <w:numPr>
          <w:ilvl w:val="0"/>
          <w:numId w:val="43"/>
        </w:numPr>
        <w:suppressAutoHyphens/>
        <w:autoSpaceDE w:val="0"/>
        <w:autoSpaceDN w:val="0"/>
        <w:adjustRightInd w:val="0"/>
        <w:jc w:val="both"/>
        <w:rPr>
          <w:rFonts w:ascii="Arial" w:hAnsi="Arial" w:cs="Arial"/>
          <w:bCs/>
        </w:rPr>
      </w:pPr>
      <w:r>
        <w:rPr>
          <w:rFonts w:ascii="Arial" w:hAnsi="Arial" w:cs="Arial"/>
          <w:bCs/>
        </w:rPr>
        <w:t>The principle of the mural and its appearance</w:t>
      </w:r>
    </w:p>
    <w:p w14:paraId="4FC7DCBC" w14:textId="026D92D3" w:rsidR="00E862C1" w:rsidRPr="00E862C1" w:rsidRDefault="00E862C1" w:rsidP="00795396">
      <w:pPr>
        <w:widowControl w:val="0"/>
        <w:suppressAutoHyphens/>
        <w:autoSpaceDE w:val="0"/>
        <w:autoSpaceDN w:val="0"/>
        <w:adjustRightInd w:val="0"/>
        <w:spacing w:after="0" w:line="240" w:lineRule="auto"/>
        <w:jc w:val="both"/>
        <w:rPr>
          <w:rFonts w:ascii="Arial" w:hAnsi="Arial" w:cs="Arial"/>
          <w:bCs/>
          <w:sz w:val="24"/>
          <w:szCs w:val="24"/>
        </w:rPr>
      </w:pPr>
      <w:r w:rsidRPr="00E862C1">
        <w:rPr>
          <w:rFonts w:ascii="Arial" w:hAnsi="Arial" w:cs="Arial"/>
          <w:bCs/>
          <w:sz w:val="24"/>
          <w:szCs w:val="24"/>
        </w:rPr>
        <w:tab/>
      </w:r>
    </w:p>
    <w:p w14:paraId="416C0B3D" w14:textId="6DF49516" w:rsidR="00E862C1" w:rsidRDefault="00E862C1" w:rsidP="009C3DC2">
      <w:pPr>
        <w:widowControl w:val="0"/>
        <w:suppressAutoHyphens/>
        <w:autoSpaceDE w:val="0"/>
        <w:autoSpaceDN w:val="0"/>
        <w:adjustRightInd w:val="0"/>
        <w:spacing w:after="0" w:line="240" w:lineRule="auto"/>
        <w:jc w:val="both"/>
        <w:rPr>
          <w:rFonts w:ascii="Arial" w:hAnsi="Arial" w:cs="Arial"/>
          <w:bCs/>
          <w:sz w:val="24"/>
          <w:szCs w:val="24"/>
        </w:rPr>
      </w:pPr>
      <w:r w:rsidRPr="008847F8">
        <w:rPr>
          <w:rFonts w:ascii="Arial" w:hAnsi="Arial" w:cs="Arial"/>
          <w:bCs/>
          <w:sz w:val="24"/>
          <w:szCs w:val="24"/>
        </w:rPr>
        <w:t xml:space="preserve">A proposal was moved and seconded </w:t>
      </w:r>
      <w:r w:rsidR="009C3DC2">
        <w:rPr>
          <w:rFonts w:ascii="Arial" w:hAnsi="Arial" w:cs="Arial"/>
          <w:bCs/>
          <w:sz w:val="24"/>
          <w:szCs w:val="24"/>
        </w:rPr>
        <w:t>that</w:t>
      </w:r>
      <w:r w:rsidR="007A1C22" w:rsidRPr="008847F8">
        <w:rPr>
          <w:rFonts w:ascii="Arial" w:hAnsi="Arial" w:cs="Arial"/>
          <w:bCs/>
          <w:sz w:val="24"/>
          <w:szCs w:val="24"/>
        </w:rPr>
        <w:t xml:space="preserve"> Listed Building Consent</w:t>
      </w:r>
      <w:r w:rsidR="009F620E" w:rsidRPr="008847F8">
        <w:rPr>
          <w:rFonts w:ascii="Arial" w:hAnsi="Arial" w:cs="Arial"/>
          <w:bCs/>
          <w:sz w:val="24"/>
          <w:szCs w:val="24"/>
        </w:rPr>
        <w:t xml:space="preserve"> </w:t>
      </w:r>
      <w:r w:rsidR="009C3DC2">
        <w:rPr>
          <w:rFonts w:ascii="Arial" w:hAnsi="Arial" w:cs="Arial"/>
          <w:bCs/>
          <w:sz w:val="24"/>
          <w:szCs w:val="24"/>
        </w:rPr>
        <w:t xml:space="preserve">be granted </w:t>
      </w:r>
      <w:r w:rsidR="009F620E" w:rsidRPr="008847F8">
        <w:rPr>
          <w:rFonts w:ascii="Arial" w:hAnsi="Arial" w:cs="Arial"/>
          <w:bCs/>
          <w:sz w:val="24"/>
          <w:szCs w:val="24"/>
        </w:rPr>
        <w:t>in line with the officer’s recommendation</w:t>
      </w:r>
      <w:r w:rsidR="00C108C3" w:rsidRPr="009C3DC2">
        <w:rPr>
          <w:rFonts w:ascii="Arial" w:hAnsi="Arial" w:cs="Arial"/>
          <w:sz w:val="24"/>
          <w:szCs w:val="24"/>
          <w:lang w:eastAsia="en-GB"/>
        </w:rPr>
        <w:t xml:space="preserve"> and </w:t>
      </w:r>
      <w:r w:rsidR="009C3DC2">
        <w:rPr>
          <w:rFonts w:ascii="Arial" w:hAnsi="Arial" w:cs="Arial"/>
          <w:sz w:val="24"/>
          <w:szCs w:val="24"/>
          <w:lang w:eastAsia="en-GB"/>
        </w:rPr>
        <w:t xml:space="preserve">that the final decision be delegated to the </w:t>
      </w:r>
      <w:r w:rsidR="009C3DC2">
        <w:rPr>
          <w:rFonts w:ascii="Arial" w:hAnsi="Arial" w:cs="Arial"/>
          <w:bCs/>
          <w:sz w:val="24"/>
          <w:szCs w:val="24"/>
        </w:rPr>
        <w:t xml:space="preserve">to the </w:t>
      </w:r>
      <w:r w:rsidR="009C3DC2" w:rsidRPr="000B4AA5">
        <w:rPr>
          <w:rFonts w:ascii="Arial" w:hAnsi="Arial" w:cs="Arial"/>
          <w:bCs/>
          <w:sz w:val="24"/>
          <w:szCs w:val="24"/>
        </w:rPr>
        <w:t xml:space="preserve">Chairman, Vice Chairman and Head of Planning to Approve with </w:t>
      </w:r>
      <w:r w:rsidR="009C3DC2">
        <w:rPr>
          <w:rFonts w:ascii="Arial" w:hAnsi="Arial" w:cs="Arial"/>
          <w:bCs/>
          <w:sz w:val="24"/>
          <w:szCs w:val="24"/>
        </w:rPr>
        <w:t>C</w:t>
      </w:r>
      <w:r w:rsidR="009C3DC2" w:rsidRPr="000B4AA5">
        <w:rPr>
          <w:rFonts w:ascii="Arial" w:hAnsi="Arial" w:cs="Arial"/>
          <w:bCs/>
          <w:sz w:val="24"/>
          <w:szCs w:val="24"/>
        </w:rPr>
        <w:t>onditions once further consultation with residents is completed.</w:t>
      </w:r>
      <w:bookmarkStart w:id="0" w:name="_GoBack"/>
      <w:bookmarkEnd w:id="0"/>
    </w:p>
    <w:p w14:paraId="68F7EF0F" w14:textId="77777777" w:rsidR="00E862C1" w:rsidRPr="00E862C1" w:rsidRDefault="00E862C1" w:rsidP="009C3DC2">
      <w:pPr>
        <w:widowControl w:val="0"/>
        <w:suppressAutoHyphens/>
        <w:autoSpaceDE w:val="0"/>
        <w:autoSpaceDN w:val="0"/>
        <w:adjustRightInd w:val="0"/>
        <w:spacing w:after="0" w:line="240" w:lineRule="auto"/>
        <w:jc w:val="both"/>
        <w:rPr>
          <w:rFonts w:ascii="Arial" w:hAnsi="Arial" w:cs="Arial"/>
          <w:bCs/>
          <w:sz w:val="24"/>
          <w:szCs w:val="24"/>
        </w:rPr>
      </w:pPr>
    </w:p>
    <w:p w14:paraId="0A9B12BB" w14:textId="626B74CE" w:rsidR="00E862C1" w:rsidRPr="00E862C1"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lastRenderedPageBreak/>
        <w:t xml:space="preserve">Moved: Councillor </w:t>
      </w:r>
      <w:r w:rsidR="000F59D7">
        <w:rPr>
          <w:rFonts w:ascii="Arial" w:hAnsi="Arial" w:cs="Arial"/>
          <w:bCs/>
          <w:sz w:val="24"/>
          <w:szCs w:val="24"/>
        </w:rPr>
        <w:t xml:space="preserve">Ashworth </w:t>
      </w:r>
    </w:p>
    <w:p w14:paraId="7A2A4235" w14:textId="756535CA" w:rsidR="00E862C1" w:rsidRPr="00E862C1"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 xml:space="preserve">Seconded: Councillor </w:t>
      </w:r>
      <w:r w:rsidR="000F59D7">
        <w:rPr>
          <w:rFonts w:ascii="Arial" w:hAnsi="Arial" w:cs="Arial"/>
          <w:bCs/>
          <w:sz w:val="24"/>
          <w:szCs w:val="24"/>
        </w:rPr>
        <w:t>Gill</w:t>
      </w:r>
    </w:p>
    <w:p w14:paraId="423AE6E3" w14:textId="77777777" w:rsidR="00E862C1" w:rsidRPr="00E862C1"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p>
    <w:p w14:paraId="68B86136" w14:textId="77777777" w:rsidR="00E862C1" w:rsidRPr="00E862C1"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Voting took place on the proposal, the result of which was as follows:-</w:t>
      </w:r>
    </w:p>
    <w:p w14:paraId="04765127" w14:textId="77777777" w:rsidR="00E862C1" w:rsidRPr="00E862C1" w:rsidRDefault="00E862C1" w:rsidP="00C64C9E">
      <w:pPr>
        <w:widowControl w:val="0"/>
        <w:tabs>
          <w:tab w:val="left" w:pos="284"/>
        </w:tabs>
        <w:suppressAutoHyphens/>
        <w:autoSpaceDE w:val="0"/>
        <w:autoSpaceDN w:val="0"/>
        <w:adjustRightInd w:val="0"/>
        <w:spacing w:after="0" w:line="240" w:lineRule="auto"/>
        <w:ind w:left="284"/>
        <w:jc w:val="both"/>
        <w:rPr>
          <w:rFonts w:ascii="Arial" w:hAnsi="Arial" w:cs="Arial"/>
          <w:bCs/>
          <w:sz w:val="24"/>
          <w:szCs w:val="24"/>
        </w:rPr>
      </w:pPr>
    </w:p>
    <w:tbl>
      <w:tblPr>
        <w:tblW w:w="0" w:type="auto"/>
        <w:tblInd w:w="392" w:type="dxa"/>
        <w:tblLayout w:type="fixed"/>
        <w:tblLook w:val="0000" w:firstRow="0" w:lastRow="0" w:firstColumn="0" w:lastColumn="0" w:noHBand="0" w:noVBand="0"/>
      </w:tblPr>
      <w:tblGrid>
        <w:gridCol w:w="2734"/>
        <w:gridCol w:w="2843"/>
        <w:gridCol w:w="2853"/>
      </w:tblGrid>
      <w:tr w:rsidR="00E862C1" w:rsidRPr="000F59D7" w14:paraId="4F86D323" w14:textId="77777777" w:rsidTr="00B73711">
        <w:tc>
          <w:tcPr>
            <w:tcW w:w="2734" w:type="dxa"/>
            <w:tcBorders>
              <w:top w:val="single" w:sz="6" w:space="0" w:color="000000"/>
              <w:left w:val="single" w:sz="6" w:space="0" w:color="000000"/>
              <w:bottom w:val="single" w:sz="6" w:space="0" w:color="000000"/>
              <w:right w:val="nil"/>
            </w:tcBorders>
          </w:tcPr>
          <w:p w14:paraId="4A13F44C" w14:textId="77777777" w:rsidR="00E862C1" w:rsidRPr="000F59D7"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0F59D7">
              <w:rPr>
                <w:rFonts w:ascii="Arial" w:hAnsi="Arial" w:cs="Arial"/>
                <w:b/>
                <w:bCs/>
                <w:sz w:val="24"/>
                <w:szCs w:val="24"/>
              </w:rPr>
              <w:t>FOR</w:t>
            </w:r>
          </w:p>
        </w:tc>
        <w:tc>
          <w:tcPr>
            <w:tcW w:w="2843" w:type="dxa"/>
            <w:tcBorders>
              <w:top w:val="single" w:sz="6" w:space="0" w:color="000000"/>
              <w:left w:val="single" w:sz="6" w:space="0" w:color="000000"/>
              <w:bottom w:val="single" w:sz="6" w:space="0" w:color="000000"/>
              <w:right w:val="nil"/>
            </w:tcBorders>
          </w:tcPr>
          <w:p w14:paraId="7A8FEB1C" w14:textId="77777777" w:rsidR="00E862C1" w:rsidRPr="000F59D7"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0F59D7">
              <w:rPr>
                <w:rFonts w:ascii="Arial" w:hAnsi="Arial" w:cs="Arial"/>
                <w:b/>
                <w:bCs/>
                <w:sz w:val="24"/>
                <w:szCs w:val="24"/>
              </w:rPr>
              <w:t>AGAINST</w:t>
            </w:r>
          </w:p>
        </w:tc>
        <w:tc>
          <w:tcPr>
            <w:tcW w:w="2853" w:type="dxa"/>
            <w:tcBorders>
              <w:top w:val="single" w:sz="6" w:space="0" w:color="000000"/>
              <w:left w:val="single" w:sz="6" w:space="0" w:color="000000"/>
              <w:bottom w:val="single" w:sz="6" w:space="0" w:color="000000"/>
              <w:right w:val="single" w:sz="6" w:space="0" w:color="000000"/>
            </w:tcBorders>
          </w:tcPr>
          <w:p w14:paraId="7E3B99C3" w14:textId="77777777" w:rsidR="00E862C1" w:rsidRPr="000F59D7"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0F59D7">
              <w:rPr>
                <w:rFonts w:ascii="Arial" w:hAnsi="Arial" w:cs="Arial"/>
                <w:b/>
                <w:bCs/>
                <w:sz w:val="24"/>
                <w:szCs w:val="24"/>
              </w:rPr>
              <w:t>ABSTENTION</w:t>
            </w:r>
          </w:p>
        </w:tc>
      </w:tr>
      <w:tr w:rsidR="00E862C1" w:rsidRPr="000F59D7" w14:paraId="5F2E8EF7" w14:textId="77777777" w:rsidTr="00B73711">
        <w:tc>
          <w:tcPr>
            <w:tcW w:w="2734" w:type="dxa"/>
            <w:tcBorders>
              <w:top w:val="single" w:sz="6" w:space="0" w:color="000000"/>
              <w:left w:val="single" w:sz="6" w:space="0" w:color="000000"/>
              <w:bottom w:val="single" w:sz="6" w:space="0" w:color="000000"/>
              <w:right w:val="nil"/>
            </w:tcBorders>
          </w:tcPr>
          <w:p w14:paraId="025EC4F4" w14:textId="4813574A" w:rsidR="00E862C1" w:rsidRPr="000F59D7" w:rsidRDefault="000F59D7" w:rsidP="00C64C9E">
            <w:pPr>
              <w:widowControl w:val="0"/>
              <w:suppressAutoHyphens/>
              <w:autoSpaceDE w:val="0"/>
              <w:autoSpaceDN w:val="0"/>
              <w:adjustRightInd w:val="0"/>
              <w:spacing w:after="0" w:line="240" w:lineRule="auto"/>
              <w:jc w:val="both"/>
              <w:rPr>
                <w:rFonts w:ascii="Arial" w:hAnsi="Arial" w:cs="Arial"/>
                <w:sz w:val="24"/>
                <w:szCs w:val="24"/>
              </w:rPr>
            </w:pPr>
            <w:r w:rsidRPr="000F59D7">
              <w:rPr>
                <w:rFonts w:ascii="Arial" w:hAnsi="Arial" w:cs="Arial"/>
                <w:sz w:val="24"/>
                <w:szCs w:val="24"/>
              </w:rPr>
              <w:t>7</w:t>
            </w:r>
          </w:p>
        </w:tc>
        <w:tc>
          <w:tcPr>
            <w:tcW w:w="2843" w:type="dxa"/>
            <w:tcBorders>
              <w:top w:val="single" w:sz="6" w:space="0" w:color="000000"/>
              <w:left w:val="single" w:sz="6" w:space="0" w:color="000000"/>
              <w:bottom w:val="single" w:sz="6" w:space="0" w:color="000000"/>
              <w:right w:val="nil"/>
            </w:tcBorders>
          </w:tcPr>
          <w:p w14:paraId="08B672F3" w14:textId="32DEE8F3" w:rsidR="00E862C1" w:rsidRPr="000F59D7" w:rsidRDefault="00EC681A" w:rsidP="00C64C9E">
            <w:pPr>
              <w:widowControl w:val="0"/>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0</w:t>
            </w:r>
          </w:p>
        </w:tc>
        <w:tc>
          <w:tcPr>
            <w:tcW w:w="2853" w:type="dxa"/>
            <w:tcBorders>
              <w:top w:val="single" w:sz="6" w:space="0" w:color="000000"/>
              <w:left w:val="single" w:sz="6" w:space="0" w:color="000000"/>
              <w:bottom w:val="single" w:sz="6" w:space="0" w:color="000000"/>
              <w:right w:val="single" w:sz="6" w:space="0" w:color="000000"/>
            </w:tcBorders>
          </w:tcPr>
          <w:p w14:paraId="5A64917F" w14:textId="1695919C" w:rsidR="00E862C1" w:rsidRPr="000F59D7" w:rsidRDefault="00EC681A" w:rsidP="00C64C9E">
            <w:pPr>
              <w:widowControl w:val="0"/>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0</w:t>
            </w:r>
          </w:p>
        </w:tc>
      </w:tr>
    </w:tbl>
    <w:p w14:paraId="00D53750" w14:textId="77777777" w:rsidR="00E862C1" w:rsidRPr="000F59D7"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p>
    <w:p w14:paraId="65473BCA" w14:textId="1087426F" w:rsidR="00753FEC" w:rsidRDefault="001B63C4" w:rsidP="00B765BC">
      <w:pPr>
        <w:widowControl w:val="0"/>
        <w:suppressAutoHyphens/>
        <w:autoSpaceDE w:val="0"/>
        <w:autoSpaceDN w:val="0"/>
        <w:adjustRightInd w:val="0"/>
        <w:spacing w:after="0" w:line="240" w:lineRule="auto"/>
        <w:ind w:left="426"/>
        <w:jc w:val="both"/>
        <w:rPr>
          <w:rFonts w:ascii="Arial" w:hAnsi="Arial" w:cs="Arial"/>
          <w:b/>
          <w:bCs/>
          <w:sz w:val="24"/>
          <w:szCs w:val="24"/>
        </w:rPr>
      </w:pPr>
      <w:r w:rsidRPr="000F59D7">
        <w:rPr>
          <w:rFonts w:ascii="Arial" w:hAnsi="Arial" w:cs="Arial"/>
          <w:b/>
          <w:bCs/>
          <w:sz w:val="24"/>
          <w:szCs w:val="24"/>
        </w:rPr>
        <w:t>Resolved:</w:t>
      </w:r>
    </w:p>
    <w:p w14:paraId="300C563F" w14:textId="64557205" w:rsidR="009C3DC2" w:rsidRDefault="009C3DC2" w:rsidP="00B765BC">
      <w:pPr>
        <w:widowControl w:val="0"/>
        <w:suppressAutoHyphens/>
        <w:autoSpaceDE w:val="0"/>
        <w:autoSpaceDN w:val="0"/>
        <w:adjustRightInd w:val="0"/>
        <w:spacing w:after="0" w:line="240" w:lineRule="auto"/>
        <w:ind w:left="426"/>
        <w:jc w:val="both"/>
        <w:rPr>
          <w:rFonts w:ascii="Arial" w:hAnsi="Arial" w:cs="Arial"/>
          <w:b/>
          <w:bCs/>
          <w:sz w:val="24"/>
          <w:szCs w:val="24"/>
        </w:rPr>
      </w:pPr>
    </w:p>
    <w:p w14:paraId="3D04206E" w14:textId="20A549CC" w:rsidR="009C3DC2" w:rsidRPr="00B765BC" w:rsidRDefault="009C3DC2" w:rsidP="00B765BC">
      <w:pPr>
        <w:widowControl w:val="0"/>
        <w:suppressAutoHyphens/>
        <w:autoSpaceDE w:val="0"/>
        <w:autoSpaceDN w:val="0"/>
        <w:adjustRightInd w:val="0"/>
        <w:spacing w:after="0" w:line="240" w:lineRule="auto"/>
        <w:ind w:left="426"/>
        <w:jc w:val="both"/>
        <w:rPr>
          <w:rFonts w:ascii="Arial" w:hAnsi="Arial" w:cs="Arial"/>
          <w:b/>
          <w:bCs/>
          <w:sz w:val="24"/>
          <w:szCs w:val="24"/>
        </w:rPr>
      </w:pPr>
      <w:r w:rsidRPr="00753FEC">
        <w:rPr>
          <w:rFonts w:ascii="Arial" w:hAnsi="Arial" w:cs="Arial"/>
          <w:sz w:val="24"/>
          <w:szCs w:val="24"/>
          <w:lang w:eastAsia="en-GB"/>
        </w:rPr>
        <w:t xml:space="preserve">That </w:t>
      </w:r>
      <w:r>
        <w:rPr>
          <w:rFonts w:ascii="Arial" w:hAnsi="Arial" w:cs="Arial"/>
          <w:sz w:val="24"/>
          <w:szCs w:val="24"/>
          <w:lang w:eastAsia="en-GB"/>
        </w:rPr>
        <w:t>Listed Buildings Consent be granted and that the</w:t>
      </w:r>
      <w:r>
        <w:rPr>
          <w:rFonts w:ascii="Arial" w:hAnsi="Arial" w:cs="Arial"/>
          <w:sz w:val="24"/>
          <w:szCs w:val="24"/>
          <w:lang w:eastAsia="en-GB"/>
        </w:rPr>
        <w:t xml:space="preserve"> </w:t>
      </w:r>
      <w:r>
        <w:rPr>
          <w:rFonts w:ascii="Arial" w:hAnsi="Arial" w:cs="Arial"/>
          <w:bCs/>
          <w:sz w:val="24"/>
          <w:szCs w:val="24"/>
        </w:rPr>
        <w:t xml:space="preserve">final decision be delegated to the </w:t>
      </w:r>
      <w:r w:rsidRPr="007775FB">
        <w:rPr>
          <w:rFonts w:ascii="Arial" w:hAnsi="Arial" w:cs="Arial"/>
          <w:bCs/>
          <w:sz w:val="24"/>
          <w:szCs w:val="24"/>
        </w:rPr>
        <w:t xml:space="preserve">Chairman, Vice Chairman and Head of Planning to Approve with </w:t>
      </w:r>
      <w:r>
        <w:rPr>
          <w:rFonts w:ascii="Arial" w:hAnsi="Arial" w:cs="Arial"/>
          <w:bCs/>
          <w:sz w:val="24"/>
          <w:szCs w:val="24"/>
        </w:rPr>
        <w:t>C</w:t>
      </w:r>
      <w:r w:rsidRPr="007775FB">
        <w:rPr>
          <w:rFonts w:ascii="Arial" w:hAnsi="Arial" w:cs="Arial"/>
          <w:bCs/>
          <w:sz w:val="24"/>
          <w:szCs w:val="24"/>
        </w:rPr>
        <w:t>onditions once further consultation with residents is completed. </w:t>
      </w:r>
    </w:p>
    <w:p w14:paraId="6B470C0B" w14:textId="77777777" w:rsidR="001A5221" w:rsidRDefault="001A5221" w:rsidP="00B21AD1">
      <w:pPr>
        <w:spacing w:after="0" w:line="240" w:lineRule="auto"/>
        <w:ind w:left="426"/>
        <w:jc w:val="both"/>
        <w:rPr>
          <w:rFonts w:ascii="Arial" w:hAnsi="Arial" w:cs="Arial"/>
          <w:sz w:val="24"/>
          <w:szCs w:val="24"/>
          <w:lang w:eastAsia="en-GB"/>
        </w:rPr>
      </w:pPr>
    </w:p>
    <w:p w14:paraId="552BECF5" w14:textId="1CA505BA" w:rsidR="00262922" w:rsidRPr="00082ADD" w:rsidRDefault="00530D9B" w:rsidP="00082ADD">
      <w:pPr>
        <w:ind w:left="426" w:hanging="426"/>
        <w:jc w:val="both"/>
        <w:rPr>
          <w:rFonts w:ascii="Arial" w:hAnsi="Arial" w:cs="Arial"/>
          <w:b/>
          <w:sz w:val="24"/>
          <w:szCs w:val="24"/>
          <w:lang w:val="en-US"/>
        </w:rPr>
      </w:pPr>
      <w:r>
        <w:rPr>
          <w:rFonts w:ascii="Arial" w:hAnsi="Arial" w:cs="Arial"/>
          <w:b/>
          <w:bCs/>
          <w:sz w:val="24"/>
          <w:szCs w:val="24"/>
        </w:rPr>
        <w:t>5</w:t>
      </w:r>
      <w:r w:rsidR="00262922" w:rsidRPr="00AC3BC3">
        <w:rPr>
          <w:rFonts w:ascii="Arial" w:hAnsi="Arial" w:cs="Arial"/>
          <w:b/>
          <w:bCs/>
          <w:sz w:val="24"/>
          <w:szCs w:val="24"/>
        </w:rPr>
        <w:t>.</w:t>
      </w:r>
      <w:r w:rsidR="00082ADD">
        <w:rPr>
          <w:rFonts w:ascii="Arial" w:hAnsi="Arial" w:cs="Arial"/>
          <w:b/>
          <w:bCs/>
          <w:sz w:val="24"/>
          <w:szCs w:val="24"/>
        </w:rPr>
        <w:tab/>
      </w:r>
      <w:r w:rsidR="00082ADD" w:rsidRPr="00082ADD">
        <w:rPr>
          <w:rFonts w:ascii="Arial" w:hAnsi="Arial" w:cs="Arial"/>
          <w:b/>
          <w:sz w:val="24"/>
          <w:szCs w:val="24"/>
          <w:lang w:val="en-US"/>
        </w:rPr>
        <w:t>2023/0428 - New Bridge House</w:t>
      </w:r>
      <w:r w:rsidR="00082ADD">
        <w:rPr>
          <w:rFonts w:ascii="Arial" w:hAnsi="Arial" w:cs="Arial"/>
          <w:b/>
          <w:sz w:val="24"/>
          <w:szCs w:val="24"/>
          <w:lang w:val="en-US"/>
        </w:rPr>
        <w:t xml:space="preserve"> </w:t>
      </w:r>
      <w:r w:rsidR="00262922" w:rsidRPr="00AC3BC3">
        <w:rPr>
          <w:rFonts w:ascii="Arial" w:hAnsi="Arial" w:cs="Arial"/>
          <w:b/>
          <w:bCs/>
          <w:sz w:val="24"/>
          <w:szCs w:val="24"/>
        </w:rPr>
        <w:t>(ITEM B2)</w:t>
      </w:r>
    </w:p>
    <w:p w14:paraId="00E32D8E" w14:textId="4E47D4D1" w:rsidR="00E862C1" w:rsidRDefault="00E862C1" w:rsidP="00A36C02">
      <w:pPr>
        <w:widowControl w:val="0"/>
        <w:suppressAutoHyphens/>
        <w:autoSpaceDE w:val="0"/>
        <w:autoSpaceDN w:val="0"/>
        <w:adjustRightInd w:val="0"/>
        <w:spacing w:after="0" w:line="240" w:lineRule="auto"/>
        <w:ind w:left="426"/>
        <w:jc w:val="both"/>
        <w:rPr>
          <w:rFonts w:ascii="Arial" w:hAnsi="Arial" w:cs="Arial"/>
          <w:bCs/>
          <w:sz w:val="24"/>
          <w:szCs w:val="24"/>
          <w:highlight w:val="yellow"/>
        </w:rPr>
      </w:pPr>
      <w:r w:rsidRPr="00E862C1">
        <w:rPr>
          <w:rFonts w:ascii="Arial" w:hAnsi="Arial" w:cs="Arial"/>
          <w:bCs/>
          <w:sz w:val="24"/>
          <w:szCs w:val="24"/>
        </w:rPr>
        <w:t xml:space="preserve">The </w:t>
      </w:r>
      <w:r w:rsidRPr="00E862C1">
        <w:rPr>
          <w:rFonts w:ascii="Arial" w:hAnsi="Arial" w:cs="Arial"/>
          <w:sz w:val="24"/>
          <w:szCs w:val="24"/>
        </w:rPr>
        <w:t>Planning Officer</w:t>
      </w:r>
      <w:r w:rsidRPr="00E862C1">
        <w:rPr>
          <w:rFonts w:ascii="Arial" w:hAnsi="Arial" w:cs="Arial"/>
          <w:bCs/>
          <w:sz w:val="24"/>
          <w:szCs w:val="24"/>
        </w:rPr>
        <w:t xml:space="preserve"> introduced the application as detailed in the report including the </w:t>
      </w:r>
      <w:r w:rsidRPr="000F0454">
        <w:rPr>
          <w:rFonts w:ascii="Arial" w:hAnsi="Arial" w:cs="Arial"/>
          <w:bCs/>
          <w:sz w:val="24"/>
          <w:szCs w:val="24"/>
        </w:rPr>
        <w:t>proposal, site details, relevant planning history, representations and consultation responses received.</w:t>
      </w:r>
      <w:r w:rsidRPr="001D513D">
        <w:rPr>
          <w:rFonts w:ascii="Arial" w:hAnsi="Arial" w:cs="Arial"/>
          <w:bCs/>
          <w:sz w:val="24"/>
          <w:szCs w:val="24"/>
        </w:rPr>
        <w:t xml:space="preserve"> </w:t>
      </w:r>
    </w:p>
    <w:p w14:paraId="59C05CD3" w14:textId="43B603A9" w:rsidR="000F0454" w:rsidRDefault="000F0454" w:rsidP="00E96147">
      <w:pPr>
        <w:widowControl w:val="0"/>
        <w:suppressAutoHyphens/>
        <w:autoSpaceDE w:val="0"/>
        <w:autoSpaceDN w:val="0"/>
        <w:adjustRightInd w:val="0"/>
        <w:spacing w:after="0" w:line="240" w:lineRule="auto"/>
        <w:ind w:left="426"/>
        <w:jc w:val="both"/>
        <w:rPr>
          <w:rFonts w:ascii="Arial" w:hAnsi="Arial" w:cs="Arial"/>
          <w:sz w:val="24"/>
          <w:szCs w:val="24"/>
          <w:lang w:eastAsia="en-GB"/>
        </w:rPr>
      </w:pPr>
    </w:p>
    <w:p w14:paraId="6BC40C51" w14:textId="0D2E2868" w:rsidR="000F0454" w:rsidRDefault="000F0454" w:rsidP="000F0454">
      <w:pPr>
        <w:widowControl w:val="0"/>
        <w:suppressAutoHyphens/>
        <w:autoSpaceDE w:val="0"/>
        <w:autoSpaceDN w:val="0"/>
        <w:adjustRightInd w:val="0"/>
        <w:spacing w:after="0" w:line="240" w:lineRule="auto"/>
        <w:ind w:left="426"/>
        <w:jc w:val="both"/>
        <w:rPr>
          <w:rFonts w:ascii="Arial" w:hAnsi="Arial" w:cs="Arial"/>
          <w:bCs/>
          <w:sz w:val="24"/>
          <w:szCs w:val="24"/>
        </w:rPr>
      </w:pPr>
      <w:r w:rsidRPr="00646909">
        <w:rPr>
          <w:rFonts w:ascii="Arial" w:hAnsi="Arial" w:cs="Arial"/>
          <w:bCs/>
          <w:sz w:val="24"/>
          <w:szCs w:val="24"/>
        </w:rPr>
        <w:t xml:space="preserve">The Officer’s recommendation was </w:t>
      </w:r>
      <w:r>
        <w:rPr>
          <w:rFonts w:ascii="Arial" w:hAnsi="Arial" w:cs="Arial"/>
          <w:bCs/>
          <w:sz w:val="24"/>
          <w:szCs w:val="24"/>
        </w:rPr>
        <w:t xml:space="preserve">to </w:t>
      </w:r>
      <w:r w:rsidR="006D01F1">
        <w:rPr>
          <w:rFonts w:ascii="Arial" w:hAnsi="Arial" w:cs="Arial"/>
          <w:bCs/>
          <w:sz w:val="24"/>
          <w:szCs w:val="24"/>
        </w:rPr>
        <w:t xml:space="preserve">grant planning permission </w:t>
      </w:r>
      <w:r>
        <w:rPr>
          <w:rFonts w:ascii="Arial" w:hAnsi="Arial" w:cs="Arial"/>
          <w:bCs/>
          <w:sz w:val="24"/>
          <w:szCs w:val="24"/>
        </w:rPr>
        <w:t xml:space="preserve">subject to conditions contained in the report. </w:t>
      </w:r>
    </w:p>
    <w:p w14:paraId="76D8FCCC" w14:textId="63085F04" w:rsidR="006D01F1" w:rsidRDefault="006D01F1" w:rsidP="00B765BC">
      <w:pPr>
        <w:widowControl w:val="0"/>
        <w:suppressAutoHyphens/>
        <w:autoSpaceDE w:val="0"/>
        <w:autoSpaceDN w:val="0"/>
        <w:adjustRightInd w:val="0"/>
        <w:spacing w:after="0" w:line="240" w:lineRule="auto"/>
        <w:jc w:val="both"/>
        <w:rPr>
          <w:rFonts w:ascii="Arial" w:hAnsi="Arial" w:cs="Arial"/>
          <w:bCs/>
          <w:sz w:val="24"/>
          <w:szCs w:val="24"/>
        </w:rPr>
      </w:pPr>
    </w:p>
    <w:p w14:paraId="06D40EFF" w14:textId="65AE9D64" w:rsidR="006D01F1" w:rsidRPr="00E862C1" w:rsidRDefault="006D01F1" w:rsidP="006D01F1">
      <w:pPr>
        <w:widowControl w:val="0"/>
        <w:suppressAutoHyphens/>
        <w:autoSpaceDE w:val="0"/>
        <w:autoSpaceDN w:val="0"/>
        <w:adjustRightInd w:val="0"/>
        <w:spacing w:after="0" w:line="240" w:lineRule="auto"/>
        <w:ind w:left="426"/>
        <w:jc w:val="both"/>
        <w:rPr>
          <w:rFonts w:ascii="Arial" w:hAnsi="Arial" w:cs="Arial"/>
          <w:bCs/>
          <w:sz w:val="24"/>
          <w:szCs w:val="24"/>
        </w:rPr>
      </w:pPr>
      <w:r>
        <w:rPr>
          <w:rFonts w:ascii="Arial" w:hAnsi="Arial" w:cs="Arial"/>
          <w:bCs/>
          <w:sz w:val="24"/>
          <w:szCs w:val="24"/>
        </w:rPr>
        <w:t xml:space="preserve">Ms Endacott </w:t>
      </w:r>
      <w:r w:rsidRPr="00E862C1">
        <w:rPr>
          <w:rFonts w:ascii="Arial" w:hAnsi="Arial" w:cs="Arial"/>
          <w:bCs/>
          <w:sz w:val="24"/>
          <w:szCs w:val="24"/>
        </w:rPr>
        <w:t>spoke in favour of the application.  Members asked questions for clarification purposes only.</w:t>
      </w:r>
    </w:p>
    <w:p w14:paraId="00B78B7C" w14:textId="77777777" w:rsidR="00E862C1" w:rsidRPr="00E862C1" w:rsidRDefault="00E862C1" w:rsidP="006D01F1">
      <w:pPr>
        <w:widowControl w:val="0"/>
        <w:suppressAutoHyphens/>
        <w:autoSpaceDE w:val="0"/>
        <w:autoSpaceDN w:val="0"/>
        <w:adjustRightInd w:val="0"/>
        <w:spacing w:after="0" w:line="240" w:lineRule="auto"/>
        <w:jc w:val="both"/>
        <w:rPr>
          <w:rFonts w:ascii="Arial" w:hAnsi="Arial" w:cs="Arial"/>
          <w:bCs/>
          <w:sz w:val="24"/>
          <w:szCs w:val="24"/>
        </w:rPr>
      </w:pPr>
    </w:p>
    <w:p w14:paraId="1C6EB6AB" w14:textId="77777777" w:rsidR="00E862C1" w:rsidRPr="00E862C1"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In determining the application, the Committee discussed the following:</w:t>
      </w:r>
    </w:p>
    <w:p w14:paraId="5E626E73" w14:textId="3BDF98FD" w:rsidR="00E862C1" w:rsidRPr="00316089" w:rsidRDefault="006B4E50" w:rsidP="00E96147">
      <w:pPr>
        <w:widowControl w:val="0"/>
        <w:numPr>
          <w:ilvl w:val="0"/>
          <w:numId w:val="4"/>
        </w:numPr>
        <w:suppressAutoHyphens/>
        <w:autoSpaceDE w:val="0"/>
        <w:autoSpaceDN w:val="0"/>
        <w:adjustRightInd w:val="0"/>
        <w:spacing w:after="0" w:line="240" w:lineRule="auto"/>
        <w:jc w:val="both"/>
        <w:rPr>
          <w:rFonts w:ascii="Arial" w:hAnsi="Arial" w:cs="Arial"/>
          <w:bCs/>
          <w:sz w:val="24"/>
          <w:szCs w:val="24"/>
        </w:rPr>
      </w:pPr>
      <w:r w:rsidRPr="00316089">
        <w:rPr>
          <w:rFonts w:ascii="Arial" w:hAnsi="Arial" w:cs="Arial"/>
          <w:bCs/>
          <w:sz w:val="24"/>
          <w:szCs w:val="24"/>
        </w:rPr>
        <w:t xml:space="preserve">Bin storage and the implementation </w:t>
      </w:r>
      <w:r w:rsidR="00316089" w:rsidRPr="00316089">
        <w:rPr>
          <w:rFonts w:ascii="Arial" w:hAnsi="Arial" w:cs="Arial"/>
          <w:bCs/>
          <w:sz w:val="24"/>
          <w:szCs w:val="24"/>
        </w:rPr>
        <w:t>of commercial</w:t>
      </w:r>
      <w:r w:rsidR="00394554">
        <w:rPr>
          <w:rFonts w:ascii="Arial" w:hAnsi="Arial" w:cs="Arial"/>
          <w:bCs/>
          <w:sz w:val="24"/>
          <w:szCs w:val="24"/>
        </w:rPr>
        <w:t xml:space="preserve"> bins</w:t>
      </w:r>
      <w:r w:rsidR="00316089" w:rsidRPr="00316089">
        <w:rPr>
          <w:rFonts w:ascii="Arial" w:hAnsi="Arial" w:cs="Arial"/>
          <w:bCs/>
          <w:sz w:val="24"/>
          <w:szCs w:val="24"/>
        </w:rPr>
        <w:t xml:space="preserve"> </w:t>
      </w:r>
    </w:p>
    <w:p w14:paraId="2B5C1DAA" w14:textId="7EFD15EC" w:rsidR="006B4E50" w:rsidRPr="00316089" w:rsidRDefault="006B4E50" w:rsidP="006B4E50">
      <w:pPr>
        <w:widowControl w:val="0"/>
        <w:numPr>
          <w:ilvl w:val="0"/>
          <w:numId w:val="4"/>
        </w:numPr>
        <w:suppressAutoHyphens/>
        <w:autoSpaceDE w:val="0"/>
        <w:autoSpaceDN w:val="0"/>
        <w:adjustRightInd w:val="0"/>
        <w:spacing w:after="0" w:line="240" w:lineRule="auto"/>
        <w:jc w:val="both"/>
        <w:rPr>
          <w:rFonts w:ascii="Arial" w:hAnsi="Arial" w:cs="Arial"/>
          <w:bCs/>
          <w:sz w:val="24"/>
          <w:szCs w:val="24"/>
        </w:rPr>
      </w:pPr>
      <w:r w:rsidRPr="00316089">
        <w:rPr>
          <w:rFonts w:ascii="Arial" w:hAnsi="Arial" w:cs="Arial"/>
          <w:bCs/>
          <w:sz w:val="24"/>
          <w:szCs w:val="24"/>
        </w:rPr>
        <w:t xml:space="preserve">Car parking </w:t>
      </w:r>
      <w:r w:rsidR="00186DA5">
        <w:rPr>
          <w:rFonts w:ascii="Arial" w:hAnsi="Arial" w:cs="Arial"/>
          <w:bCs/>
          <w:sz w:val="24"/>
          <w:szCs w:val="24"/>
        </w:rPr>
        <w:t xml:space="preserve">spaces </w:t>
      </w:r>
      <w:r w:rsidRPr="00316089">
        <w:rPr>
          <w:rFonts w:ascii="Arial" w:hAnsi="Arial" w:cs="Arial"/>
          <w:bCs/>
          <w:sz w:val="24"/>
          <w:szCs w:val="24"/>
        </w:rPr>
        <w:t>(10 spaces)</w:t>
      </w:r>
    </w:p>
    <w:p w14:paraId="01341D31" w14:textId="77777777" w:rsidR="00E862C1" w:rsidRPr="00E862C1"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p>
    <w:p w14:paraId="0EC333C2" w14:textId="25C1F1A9" w:rsidR="00E862C1" w:rsidRPr="00E862C1" w:rsidRDefault="00E862C1" w:rsidP="009F620E">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 xml:space="preserve">A proposal was moved and seconded </w:t>
      </w:r>
      <w:r w:rsidRPr="00316089">
        <w:rPr>
          <w:rFonts w:ascii="Arial" w:hAnsi="Arial" w:cs="Arial"/>
          <w:bCs/>
          <w:sz w:val="24"/>
          <w:szCs w:val="24"/>
        </w:rPr>
        <w:t xml:space="preserve">to </w:t>
      </w:r>
      <w:r w:rsidR="006D01F1" w:rsidRPr="00316089">
        <w:rPr>
          <w:rFonts w:ascii="Arial" w:hAnsi="Arial" w:cs="Arial"/>
          <w:bCs/>
          <w:sz w:val="24"/>
          <w:szCs w:val="24"/>
        </w:rPr>
        <w:t>grant planning permission subject to conditions contained in the report</w:t>
      </w:r>
      <w:r w:rsidR="009F620E" w:rsidRPr="00316089">
        <w:rPr>
          <w:rFonts w:ascii="Arial" w:hAnsi="Arial" w:cs="Arial"/>
          <w:bCs/>
          <w:sz w:val="24"/>
          <w:szCs w:val="24"/>
        </w:rPr>
        <w:t xml:space="preserve"> in line with the officer’s recommendation.</w:t>
      </w:r>
    </w:p>
    <w:p w14:paraId="71A548E7" w14:textId="77777777" w:rsidR="00E862C1" w:rsidRPr="00E862C1"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p>
    <w:p w14:paraId="6CEAC54B" w14:textId="15F99A3A" w:rsidR="00E862C1" w:rsidRPr="00E862C1"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 xml:space="preserve">Moved: Councillor </w:t>
      </w:r>
      <w:r w:rsidR="00543EE5">
        <w:rPr>
          <w:rFonts w:ascii="Arial" w:hAnsi="Arial" w:cs="Arial"/>
          <w:bCs/>
          <w:sz w:val="24"/>
          <w:szCs w:val="24"/>
        </w:rPr>
        <w:t xml:space="preserve">Smith </w:t>
      </w:r>
    </w:p>
    <w:p w14:paraId="059FC65C" w14:textId="10FDDE43" w:rsidR="00E862C1" w:rsidRPr="00E862C1"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 xml:space="preserve">Seconded: Councillor </w:t>
      </w:r>
      <w:r w:rsidR="00316089">
        <w:rPr>
          <w:rFonts w:ascii="Arial" w:hAnsi="Arial" w:cs="Arial"/>
          <w:bCs/>
          <w:sz w:val="24"/>
          <w:szCs w:val="24"/>
        </w:rPr>
        <w:t xml:space="preserve">Gill </w:t>
      </w:r>
    </w:p>
    <w:p w14:paraId="5D89717D" w14:textId="77777777" w:rsidR="00E862C1" w:rsidRPr="00E862C1"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p>
    <w:p w14:paraId="7CD3BFD8" w14:textId="77777777" w:rsidR="00E862C1" w:rsidRPr="00E862C1" w:rsidRDefault="00E862C1" w:rsidP="00E96147">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Voting took place on the proposal, the result of which was as follows:-</w:t>
      </w:r>
    </w:p>
    <w:p w14:paraId="6273AFD6" w14:textId="77777777" w:rsidR="00E862C1" w:rsidRPr="00E862C1" w:rsidRDefault="00E862C1" w:rsidP="00C64C9E">
      <w:pPr>
        <w:widowControl w:val="0"/>
        <w:tabs>
          <w:tab w:val="left" w:pos="284"/>
        </w:tabs>
        <w:suppressAutoHyphens/>
        <w:autoSpaceDE w:val="0"/>
        <w:autoSpaceDN w:val="0"/>
        <w:adjustRightInd w:val="0"/>
        <w:spacing w:after="0" w:line="240" w:lineRule="auto"/>
        <w:ind w:left="284"/>
        <w:jc w:val="both"/>
        <w:rPr>
          <w:rFonts w:ascii="Arial" w:hAnsi="Arial" w:cs="Arial"/>
          <w:bCs/>
          <w:sz w:val="24"/>
          <w:szCs w:val="24"/>
        </w:rPr>
      </w:pPr>
    </w:p>
    <w:tbl>
      <w:tblPr>
        <w:tblW w:w="0" w:type="auto"/>
        <w:tblInd w:w="392" w:type="dxa"/>
        <w:tblLayout w:type="fixed"/>
        <w:tblLook w:val="0000" w:firstRow="0" w:lastRow="0" w:firstColumn="0" w:lastColumn="0" w:noHBand="0" w:noVBand="0"/>
      </w:tblPr>
      <w:tblGrid>
        <w:gridCol w:w="2734"/>
        <w:gridCol w:w="2843"/>
        <w:gridCol w:w="2853"/>
      </w:tblGrid>
      <w:tr w:rsidR="00E862C1" w:rsidRPr="009C2F78" w14:paraId="1905B694" w14:textId="77777777" w:rsidTr="00B73711">
        <w:tc>
          <w:tcPr>
            <w:tcW w:w="2734" w:type="dxa"/>
            <w:tcBorders>
              <w:top w:val="single" w:sz="6" w:space="0" w:color="000000"/>
              <w:left w:val="single" w:sz="6" w:space="0" w:color="000000"/>
              <w:bottom w:val="single" w:sz="6" w:space="0" w:color="000000"/>
              <w:right w:val="nil"/>
            </w:tcBorders>
          </w:tcPr>
          <w:p w14:paraId="0B2D9404" w14:textId="77777777" w:rsidR="00E862C1" w:rsidRPr="009C2F78"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9C2F78">
              <w:rPr>
                <w:rFonts w:ascii="Arial" w:hAnsi="Arial" w:cs="Arial"/>
                <w:b/>
                <w:bCs/>
                <w:sz w:val="24"/>
                <w:szCs w:val="24"/>
              </w:rPr>
              <w:t>FOR</w:t>
            </w:r>
          </w:p>
        </w:tc>
        <w:tc>
          <w:tcPr>
            <w:tcW w:w="2843" w:type="dxa"/>
            <w:tcBorders>
              <w:top w:val="single" w:sz="6" w:space="0" w:color="000000"/>
              <w:left w:val="single" w:sz="6" w:space="0" w:color="000000"/>
              <w:bottom w:val="single" w:sz="6" w:space="0" w:color="000000"/>
              <w:right w:val="nil"/>
            </w:tcBorders>
          </w:tcPr>
          <w:p w14:paraId="6E9406D0" w14:textId="77777777" w:rsidR="00E862C1" w:rsidRPr="009C2F78"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9C2F78">
              <w:rPr>
                <w:rFonts w:ascii="Arial" w:hAnsi="Arial" w:cs="Arial"/>
                <w:b/>
                <w:bCs/>
                <w:sz w:val="24"/>
                <w:szCs w:val="24"/>
              </w:rPr>
              <w:t>AGAINST</w:t>
            </w:r>
          </w:p>
        </w:tc>
        <w:tc>
          <w:tcPr>
            <w:tcW w:w="2853" w:type="dxa"/>
            <w:tcBorders>
              <w:top w:val="single" w:sz="6" w:space="0" w:color="000000"/>
              <w:left w:val="single" w:sz="6" w:space="0" w:color="000000"/>
              <w:bottom w:val="single" w:sz="6" w:space="0" w:color="000000"/>
              <w:right w:val="single" w:sz="6" w:space="0" w:color="000000"/>
            </w:tcBorders>
          </w:tcPr>
          <w:p w14:paraId="3FD63D98" w14:textId="77777777" w:rsidR="00E862C1" w:rsidRPr="009C2F78"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9C2F78">
              <w:rPr>
                <w:rFonts w:ascii="Arial" w:hAnsi="Arial" w:cs="Arial"/>
                <w:b/>
                <w:bCs/>
                <w:sz w:val="24"/>
                <w:szCs w:val="24"/>
              </w:rPr>
              <w:t>ABSTENTION</w:t>
            </w:r>
          </w:p>
        </w:tc>
      </w:tr>
      <w:tr w:rsidR="00E862C1" w:rsidRPr="009C2F78" w14:paraId="585F9201" w14:textId="77777777" w:rsidTr="00B73711">
        <w:tc>
          <w:tcPr>
            <w:tcW w:w="2734" w:type="dxa"/>
            <w:tcBorders>
              <w:top w:val="single" w:sz="6" w:space="0" w:color="000000"/>
              <w:left w:val="single" w:sz="6" w:space="0" w:color="000000"/>
              <w:bottom w:val="single" w:sz="6" w:space="0" w:color="000000"/>
              <w:right w:val="nil"/>
            </w:tcBorders>
          </w:tcPr>
          <w:p w14:paraId="0B3A14C0" w14:textId="2479CA32" w:rsidR="00E862C1" w:rsidRPr="009C2F78" w:rsidRDefault="00316089" w:rsidP="00C64C9E">
            <w:pPr>
              <w:widowControl w:val="0"/>
              <w:suppressAutoHyphens/>
              <w:autoSpaceDE w:val="0"/>
              <w:autoSpaceDN w:val="0"/>
              <w:adjustRightInd w:val="0"/>
              <w:spacing w:after="0" w:line="240" w:lineRule="auto"/>
              <w:jc w:val="both"/>
              <w:rPr>
                <w:rFonts w:ascii="Arial" w:hAnsi="Arial" w:cs="Arial"/>
                <w:sz w:val="24"/>
                <w:szCs w:val="24"/>
              </w:rPr>
            </w:pPr>
            <w:r w:rsidRPr="009C2F78">
              <w:rPr>
                <w:rFonts w:ascii="Arial" w:hAnsi="Arial" w:cs="Arial"/>
                <w:sz w:val="24"/>
                <w:szCs w:val="24"/>
              </w:rPr>
              <w:t>7</w:t>
            </w:r>
          </w:p>
        </w:tc>
        <w:tc>
          <w:tcPr>
            <w:tcW w:w="2843" w:type="dxa"/>
            <w:tcBorders>
              <w:top w:val="single" w:sz="6" w:space="0" w:color="000000"/>
              <w:left w:val="single" w:sz="6" w:space="0" w:color="000000"/>
              <w:bottom w:val="single" w:sz="6" w:space="0" w:color="000000"/>
              <w:right w:val="nil"/>
            </w:tcBorders>
          </w:tcPr>
          <w:p w14:paraId="4E3ABA14" w14:textId="7A8FA000" w:rsidR="00E862C1" w:rsidRPr="009C2F78" w:rsidRDefault="00316089" w:rsidP="00C64C9E">
            <w:pPr>
              <w:widowControl w:val="0"/>
              <w:suppressAutoHyphens/>
              <w:autoSpaceDE w:val="0"/>
              <w:autoSpaceDN w:val="0"/>
              <w:adjustRightInd w:val="0"/>
              <w:spacing w:after="0" w:line="240" w:lineRule="auto"/>
              <w:jc w:val="both"/>
              <w:rPr>
                <w:rFonts w:ascii="Arial" w:hAnsi="Arial" w:cs="Arial"/>
                <w:sz w:val="24"/>
                <w:szCs w:val="24"/>
              </w:rPr>
            </w:pPr>
            <w:r w:rsidRPr="009C2F78">
              <w:rPr>
                <w:rFonts w:ascii="Arial" w:hAnsi="Arial" w:cs="Arial"/>
                <w:sz w:val="24"/>
                <w:szCs w:val="24"/>
              </w:rPr>
              <w:t>0</w:t>
            </w:r>
          </w:p>
        </w:tc>
        <w:tc>
          <w:tcPr>
            <w:tcW w:w="2853" w:type="dxa"/>
            <w:tcBorders>
              <w:top w:val="single" w:sz="6" w:space="0" w:color="000000"/>
              <w:left w:val="single" w:sz="6" w:space="0" w:color="000000"/>
              <w:bottom w:val="single" w:sz="6" w:space="0" w:color="000000"/>
              <w:right w:val="single" w:sz="6" w:space="0" w:color="000000"/>
            </w:tcBorders>
          </w:tcPr>
          <w:p w14:paraId="3E01712D" w14:textId="54842607" w:rsidR="00E862C1" w:rsidRPr="009C2F78" w:rsidRDefault="00316089" w:rsidP="00C64C9E">
            <w:pPr>
              <w:widowControl w:val="0"/>
              <w:suppressAutoHyphens/>
              <w:autoSpaceDE w:val="0"/>
              <w:autoSpaceDN w:val="0"/>
              <w:adjustRightInd w:val="0"/>
              <w:spacing w:after="0" w:line="240" w:lineRule="auto"/>
              <w:jc w:val="both"/>
              <w:rPr>
                <w:rFonts w:ascii="Arial" w:hAnsi="Arial" w:cs="Arial"/>
                <w:sz w:val="24"/>
                <w:szCs w:val="24"/>
              </w:rPr>
            </w:pPr>
            <w:r w:rsidRPr="009C2F78">
              <w:rPr>
                <w:rFonts w:ascii="Arial" w:hAnsi="Arial" w:cs="Arial"/>
                <w:sz w:val="24"/>
                <w:szCs w:val="24"/>
              </w:rPr>
              <w:t>0</w:t>
            </w:r>
          </w:p>
        </w:tc>
      </w:tr>
    </w:tbl>
    <w:p w14:paraId="40B87484" w14:textId="2EA2945C" w:rsidR="00600EE7" w:rsidRDefault="00600EE7" w:rsidP="00B765BC">
      <w:pPr>
        <w:widowControl w:val="0"/>
        <w:suppressAutoHyphens/>
        <w:autoSpaceDE w:val="0"/>
        <w:autoSpaceDN w:val="0"/>
        <w:adjustRightInd w:val="0"/>
        <w:spacing w:after="0" w:line="240" w:lineRule="auto"/>
        <w:jc w:val="both"/>
        <w:rPr>
          <w:rFonts w:ascii="Arial" w:hAnsi="Arial" w:cs="Arial"/>
          <w:b/>
          <w:bCs/>
          <w:sz w:val="24"/>
          <w:szCs w:val="24"/>
        </w:rPr>
      </w:pPr>
    </w:p>
    <w:p w14:paraId="6707E78D" w14:textId="69000479" w:rsidR="00AC3BC3" w:rsidRDefault="00AC3BC3" w:rsidP="00C64C9E">
      <w:pPr>
        <w:widowControl w:val="0"/>
        <w:suppressAutoHyphens/>
        <w:autoSpaceDE w:val="0"/>
        <w:autoSpaceDN w:val="0"/>
        <w:adjustRightInd w:val="0"/>
        <w:spacing w:after="0" w:line="240" w:lineRule="auto"/>
        <w:ind w:left="426"/>
        <w:jc w:val="both"/>
        <w:rPr>
          <w:rFonts w:ascii="Arial" w:hAnsi="Arial" w:cs="Arial"/>
          <w:b/>
          <w:bCs/>
          <w:sz w:val="24"/>
          <w:szCs w:val="24"/>
        </w:rPr>
      </w:pPr>
      <w:r w:rsidRPr="00516AEC">
        <w:rPr>
          <w:rFonts w:ascii="Arial" w:hAnsi="Arial" w:cs="Arial"/>
          <w:b/>
          <w:bCs/>
          <w:sz w:val="24"/>
          <w:szCs w:val="24"/>
        </w:rPr>
        <w:t>Resolved:</w:t>
      </w:r>
    </w:p>
    <w:p w14:paraId="5BF7171B" w14:textId="77777777" w:rsidR="001A5221" w:rsidRDefault="001A5221" w:rsidP="00B765BC">
      <w:pPr>
        <w:widowControl w:val="0"/>
        <w:suppressAutoHyphens/>
        <w:autoSpaceDE w:val="0"/>
        <w:autoSpaceDN w:val="0"/>
        <w:adjustRightInd w:val="0"/>
        <w:spacing w:after="0" w:line="240" w:lineRule="auto"/>
        <w:ind w:left="426"/>
        <w:jc w:val="both"/>
        <w:rPr>
          <w:rFonts w:ascii="Arial" w:hAnsi="Arial" w:cs="Arial"/>
          <w:bCs/>
          <w:sz w:val="24"/>
          <w:szCs w:val="24"/>
        </w:rPr>
      </w:pPr>
    </w:p>
    <w:p w14:paraId="4A8BE7A3" w14:textId="6481A07F" w:rsidR="000F0454" w:rsidRDefault="000F0454" w:rsidP="00B765BC">
      <w:pPr>
        <w:widowControl w:val="0"/>
        <w:suppressAutoHyphens/>
        <w:autoSpaceDE w:val="0"/>
        <w:autoSpaceDN w:val="0"/>
        <w:adjustRightInd w:val="0"/>
        <w:spacing w:after="0" w:line="240" w:lineRule="auto"/>
        <w:ind w:left="426"/>
        <w:jc w:val="both"/>
        <w:rPr>
          <w:rFonts w:ascii="Arial" w:hAnsi="Arial" w:cs="Arial"/>
          <w:bCs/>
          <w:sz w:val="24"/>
          <w:szCs w:val="24"/>
        </w:rPr>
      </w:pPr>
      <w:r w:rsidRPr="000F0454">
        <w:rPr>
          <w:rFonts w:ascii="Arial" w:hAnsi="Arial" w:cs="Arial"/>
          <w:bCs/>
          <w:sz w:val="24"/>
          <w:szCs w:val="24"/>
        </w:rPr>
        <w:t>That planning permission be approved subject to the following conditions:</w:t>
      </w:r>
    </w:p>
    <w:p w14:paraId="64FF4AFE" w14:textId="77777777" w:rsidR="00B765BC" w:rsidRDefault="00B765BC" w:rsidP="00B765BC">
      <w:pPr>
        <w:widowControl w:val="0"/>
        <w:suppressAutoHyphens/>
        <w:autoSpaceDE w:val="0"/>
        <w:autoSpaceDN w:val="0"/>
        <w:adjustRightInd w:val="0"/>
        <w:spacing w:after="0" w:line="240" w:lineRule="auto"/>
        <w:ind w:left="426"/>
        <w:jc w:val="both"/>
        <w:rPr>
          <w:rFonts w:ascii="Arial" w:hAnsi="Arial" w:cs="Arial"/>
          <w:bCs/>
          <w:sz w:val="24"/>
          <w:szCs w:val="24"/>
        </w:rPr>
      </w:pPr>
    </w:p>
    <w:p w14:paraId="2B269B1E" w14:textId="77777777" w:rsidR="000F0454" w:rsidRPr="000F0454" w:rsidRDefault="000F0454" w:rsidP="00B765BC">
      <w:pPr>
        <w:numPr>
          <w:ilvl w:val="0"/>
          <w:numId w:val="44"/>
        </w:numPr>
        <w:spacing w:after="0" w:line="240" w:lineRule="auto"/>
        <w:ind w:left="709" w:hanging="283"/>
        <w:contextualSpacing/>
        <w:rPr>
          <w:rFonts w:ascii="Arial" w:hAnsi="Arial" w:cs="Arial"/>
          <w:sz w:val="24"/>
          <w:szCs w:val="24"/>
          <w:lang w:eastAsia="en-GB"/>
        </w:rPr>
      </w:pPr>
      <w:r w:rsidRPr="000F0454">
        <w:rPr>
          <w:rFonts w:ascii="Arial" w:hAnsi="Arial" w:cs="Arial"/>
          <w:sz w:val="24"/>
          <w:szCs w:val="24"/>
          <w:lang w:eastAsia="en-GB"/>
        </w:rPr>
        <w:t xml:space="preserve">The development hereby permitted shall be begun before the expiration of three years from the date of this permission.   </w:t>
      </w:r>
    </w:p>
    <w:p w14:paraId="03199F59" w14:textId="77777777" w:rsidR="000F0454" w:rsidRPr="000F0454" w:rsidRDefault="000F0454" w:rsidP="00B765BC">
      <w:pPr>
        <w:spacing w:after="0" w:line="240" w:lineRule="auto"/>
        <w:ind w:left="709" w:hanging="283"/>
        <w:rPr>
          <w:rFonts w:ascii="Arial" w:hAnsi="Arial" w:cs="Arial"/>
          <w:sz w:val="24"/>
          <w:szCs w:val="24"/>
          <w:lang w:eastAsia="en-GB"/>
        </w:rPr>
      </w:pPr>
    </w:p>
    <w:p w14:paraId="0902DDD2" w14:textId="77777777" w:rsidR="000F0454" w:rsidRPr="000F0454" w:rsidRDefault="000F0454" w:rsidP="00B765BC">
      <w:pPr>
        <w:spacing w:after="0" w:line="240" w:lineRule="auto"/>
        <w:ind w:left="709"/>
        <w:rPr>
          <w:rFonts w:ascii="Arial" w:hAnsi="Arial" w:cs="Arial"/>
          <w:i/>
          <w:sz w:val="24"/>
          <w:szCs w:val="24"/>
          <w:lang w:eastAsia="en-GB"/>
        </w:rPr>
      </w:pPr>
      <w:r w:rsidRPr="000F0454">
        <w:rPr>
          <w:rFonts w:ascii="Arial" w:hAnsi="Arial" w:cs="Arial"/>
          <w:i/>
          <w:sz w:val="24"/>
          <w:szCs w:val="24"/>
          <w:lang w:eastAsia="en-GB"/>
        </w:rPr>
        <w:t>Reason: To accord with the requirements of Section 91 of the Town and Country Planning Act 1990.</w:t>
      </w:r>
    </w:p>
    <w:p w14:paraId="4E047584" w14:textId="77777777" w:rsidR="000F0454" w:rsidRPr="000F0454" w:rsidRDefault="000F0454" w:rsidP="000F0454">
      <w:pPr>
        <w:spacing w:after="0" w:line="240" w:lineRule="auto"/>
        <w:ind w:left="709"/>
        <w:rPr>
          <w:rFonts w:ascii="Arial" w:hAnsi="Arial" w:cs="Arial"/>
          <w:color w:val="FF0000"/>
          <w:sz w:val="24"/>
          <w:szCs w:val="24"/>
          <w:lang w:eastAsia="en-GB"/>
        </w:rPr>
      </w:pPr>
    </w:p>
    <w:p w14:paraId="1C1D2A94" w14:textId="77777777" w:rsidR="000F0454" w:rsidRPr="000F0454" w:rsidRDefault="000F0454" w:rsidP="00B765BC">
      <w:pPr>
        <w:numPr>
          <w:ilvl w:val="0"/>
          <w:numId w:val="44"/>
        </w:numPr>
        <w:spacing w:after="0" w:line="240" w:lineRule="auto"/>
        <w:ind w:left="709" w:hanging="283"/>
        <w:contextualSpacing/>
        <w:rPr>
          <w:rFonts w:ascii="Arial" w:hAnsi="Arial" w:cs="Arial"/>
          <w:sz w:val="24"/>
          <w:szCs w:val="24"/>
          <w:lang w:eastAsia="en-GB"/>
        </w:rPr>
      </w:pPr>
      <w:r w:rsidRPr="000F0454">
        <w:rPr>
          <w:rFonts w:ascii="Arial" w:hAnsi="Arial" w:cs="Arial"/>
          <w:sz w:val="24"/>
          <w:szCs w:val="24"/>
          <w:lang w:eastAsia="en-GB"/>
        </w:rPr>
        <w:lastRenderedPageBreak/>
        <w:t>The development hereby permitted shall be carried out in accordance with the following drawings, unless otherwise required by the conditions below:</w:t>
      </w:r>
    </w:p>
    <w:p w14:paraId="25F72DF5" w14:textId="77777777" w:rsidR="000F0454" w:rsidRPr="000F0454" w:rsidRDefault="000F0454" w:rsidP="00600EE7">
      <w:pPr>
        <w:spacing w:after="0" w:line="240" w:lineRule="auto"/>
        <w:ind w:left="993"/>
        <w:rPr>
          <w:rFonts w:ascii="Arial" w:hAnsi="Arial" w:cs="Arial"/>
          <w:sz w:val="24"/>
          <w:szCs w:val="24"/>
          <w:lang w:eastAsia="en-GB"/>
        </w:rPr>
      </w:pPr>
    </w:p>
    <w:tbl>
      <w:tblPr>
        <w:tblStyle w:val="TableGrid1"/>
        <w:tblpPr w:leftFromText="180" w:rightFromText="180" w:vertAnchor="text" w:horzAnchor="margin" w:tblpXSpec="center" w:tblpY="129"/>
        <w:tblW w:w="0" w:type="auto"/>
        <w:tblLook w:val="04A0" w:firstRow="1" w:lastRow="0" w:firstColumn="1" w:lastColumn="0" w:noHBand="0" w:noVBand="1"/>
      </w:tblPr>
      <w:tblGrid>
        <w:gridCol w:w="4077"/>
        <w:gridCol w:w="1843"/>
        <w:gridCol w:w="2788"/>
      </w:tblGrid>
      <w:tr w:rsidR="000F0454" w:rsidRPr="000F0454" w14:paraId="18DE5416" w14:textId="77777777" w:rsidTr="00600EE7">
        <w:tc>
          <w:tcPr>
            <w:tcW w:w="4077" w:type="dxa"/>
          </w:tcPr>
          <w:p w14:paraId="16AAE0B4" w14:textId="77777777" w:rsidR="000F0454" w:rsidRPr="000F0454" w:rsidRDefault="000F0454" w:rsidP="00600EE7">
            <w:pPr>
              <w:spacing w:after="160" w:line="259" w:lineRule="auto"/>
              <w:ind w:left="360" w:right="-449"/>
              <w:contextualSpacing/>
              <w:rPr>
                <w:rFonts w:asciiTheme="minorHAnsi" w:eastAsiaTheme="minorHAnsi" w:hAnsiTheme="minorHAnsi" w:cstheme="minorBidi"/>
                <w:sz w:val="24"/>
                <w:szCs w:val="24"/>
              </w:rPr>
            </w:pPr>
            <w:r w:rsidRPr="000F0454">
              <w:rPr>
                <w:rFonts w:asciiTheme="minorHAnsi" w:eastAsiaTheme="minorHAnsi" w:hAnsiTheme="minorHAnsi" w:cstheme="minorBidi"/>
                <w:sz w:val="24"/>
                <w:szCs w:val="24"/>
              </w:rPr>
              <w:t>Title</w:t>
            </w:r>
          </w:p>
        </w:tc>
        <w:tc>
          <w:tcPr>
            <w:tcW w:w="1843" w:type="dxa"/>
          </w:tcPr>
          <w:p w14:paraId="347B24EB" w14:textId="77777777" w:rsidR="000F0454" w:rsidRPr="000F0454" w:rsidRDefault="000F0454" w:rsidP="00600EE7">
            <w:pPr>
              <w:spacing w:after="160" w:line="259" w:lineRule="auto"/>
              <w:ind w:left="360" w:right="-449"/>
              <w:contextualSpacing/>
              <w:rPr>
                <w:rFonts w:asciiTheme="minorHAnsi" w:eastAsiaTheme="minorHAnsi" w:hAnsiTheme="minorHAnsi" w:cstheme="minorBidi"/>
                <w:sz w:val="24"/>
                <w:szCs w:val="24"/>
              </w:rPr>
            </w:pPr>
            <w:r w:rsidRPr="000F0454">
              <w:rPr>
                <w:rFonts w:asciiTheme="minorHAnsi" w:eastAsiaTheme="minorHAnsi" w:hAnsiTheme="minorHAnsi" w:cstheme="minorBidi"/>
                <w:sz w:val="24"/>
                <w:szCs w:val="24"/>
              </w:rPr>
              <w:t>Drawing No.</w:t>
            </w:r>
          </w:p>
        </w:tc>
        <w:tc>
          <w:tcPr>
            <w:tcW w:w="2788" w:type="dxa"/>
          </w:tcPr>
          <w:p w14:paraId="734428CE" w14:textId="77777777" w:rsidR="000F0454" w:rsidRPr="000F0454" w:rsidRDefault="000F0454" w:rsidP="00600EE7">
            <w:pPr>
              <w:spacing w:after="160" w:line="259" w:lineRule="auto"/>
              <w:ind w:left="360" w:right="-449"/>
              <w:contextualSpacing/>
              <w:rPr>
                <w:rFonts w:asciiTheme="minorHAnsi" w:eastAsiaTheme="minorHAnsi" w:hAnsiTheme="minorHAnsi" w:cstheme="minorBidi"/>
                <w:sz w:val="24"/>
                <w:szCs w:val="24"/>
              </w:rPr>
            </w:pPr>
            <w:r w:rsidRPr="000F0454">
              <w:rPr>
                <w:rFonts w:asciiTheme="minorHAnsi" w:eastAsiaTheme="minorHAnsi" w:hAnsiTheme="minorHAnsi" w:cstheme="minorBidi"/>
                <w:sz w:val="24"/>
                <w:szCs w:val="24"/>
              </w:rPr>
              <w:t>Received Date</w:t>
            </w:r>
          </w:p>
        </w:tc>
      </w:tr>
      <w:tr w:rsidR="000F0454" w:rsidRPr="000F0454" w14:paraId="393F3BEA" w14:textId="77777777" w:rsidTr="00600EE7">
        <w:tc>
          <w:tcPr>
            <w:tcW w:w="4077" w:type="dxa"/>
          </w:tcPr>
          <w:p w14:paraId="244C7D2D"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hAnsi="Arial" w:cs="Arial"/>
                <w:sz w:val="24"/>
                <w:szCs w:val="24"/>
                <w:lang w:eastAsia="en-GB"/>
              </w:rPr>
              <w:t>Site location plan</w:t>
            </w:r>
          </w:p>
        </w:tc>
        <w:tc>
          <w:tcPr>
            <w:tcW w:w="1843" w:type="dxa"/>
          </w:tcPr>
          <w:p w14:paraId="256AEF22" w14:textId="77777777" w:rsidR="000F0454" w:rsidRPr="000F0454" w:rsidRDefault="000F0454" w:rsidP="00600EE7">
            <w:pPr>
              <w:spacing w:after="0" w:line="276" w:lineRule="auto"/>
              <w:rPr>
                <w:rFonts w:ascii="Arial" w:eastAsiaTheme="minorHAnsi" w:hAnsi="Arial" w:cs="Arial"/>
                <w:sz w:val="24"/>
                <w:szCs w:val="24"/>
              </w:rPr>
            </w:pPr>
            <w:r w:rsidRPr="000F0454">
              <w:rPr>
                <w:rFonts w:ascii="Arial" w:hAnsi="Arial" w:cs="Arial"/>
                <w:sz w:val="24"/>
                <w:szCs w:val="24"/>
                <w:lang w:eastAsia="en-GB"/>
              </w:rPr>
              <w:t>H425-07</w:t>
            </w:r>
          </w:p>
        </w:tc>
        <w:tc>
          <w:tcPr>
            <w:tcW w:w="2788" w:type="dxa"/>
          </w:tcPr>
          <w:p w14:paraId="12649F48"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eastAsiaTheme="minorHAnsi" w:hAnsi="Arial" w:cs="Arial"/>
                <w:sz w:val="24"/>
                <w:szCs w:val="24"/>
              </w:rPr>
              <w:t>11.09.2023</w:t>
            </w:r>
          </w:p>
        </w:tc>
      </w:tr>
      <w:tr w:rsidR="000F0454" w:rsidRPr="000F0454" w14:paraId="43A440B6" w14:textId="77777777" w:rsidTr="00600EE7">
        <w:tc>
          <w:tcPr>
            <w:tcW w:w="4077" w:type="dxa"/>
          </w:tcPr>
          <w:p w14:paraId="49EA40AC"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hAnsi="Arial" w:cs="Arial"/>
                <w:sz w:val="24"/>
                <w:szCs w:val="24"/>
                <w:lang w:eastAsia="en-GB"/>
              </w:rPr>
              <w:t>Proposed Site plan</w:t>
            </w:r>
          </w:p>
        </w:tc>
        <w:tc>
          <w:tcPr>
            <w:tcW w:w="1843" w:type="dxa"/>
          </w:tcPr>
          <w:p w14:paraId="3ABFD6F5" w14:textId="77777777" w:rsidR="000F0454" w:rsidRPr="000F0454" w:rsidRDefault="000F0454" w:rsidP="00600EE7">
            <w:pPr>
              <w:spacing w:after="0" w:line="276" w:lineRule="auto"/>
              <w:rPr>
                <w:rFonts w:ascii="Arial" w:eastAsiaTheme="minorHAnsi" w:hAnsi="Arial" w:cs="Arial"/>
                <w:sz w:val="24"/>
                <w:szCs w:val="24"/>
              </w:rPr>
            </w:pPr>
            <w:r w:rsidRPr="000F0454">
              <w:rPr>
                <w:rFonts w:ascii="Arial" w:hAnsi="Arial" w:cs="Arial"/>
                <w:sz w:val="24"/>
                <w:szCs w:val="24"/>
                <w:lang w:eastAsia="en-GB"/>
              </w:rPr>
              <w:t>H425-06</w:t>
            </w:r>
          </w:p>
        </w:tc>
        <w:tc>
          <w:tcPr>
            <w:tcW w:w="2788" w:type="dxa"/>
          </w:tcPr>
          <w:p w14:paraId="6CA651FD"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eastAsiaTheme="minorHAnsi" w:hAnsi="Arial" w:cs="Arial"/>
                <w:sz w:val="24"/>
                <w:szCs w:val="24"/>
              </w:rPr>
              <w:t>11.09.2023</w:t>
            </w:r>
          </w:p>
        </w:tc>
      </w:tr>
      <w:tr w:rsidR="000F0454" w:rsidRPr="000F0454" w14:paraId="64D08D0B" w14:textId="77777777" w:rsidTr="00600EE7">
        <w:tc>
          <w:tcPr>
            <w:tcW w:w="4077" w:type="dxa"/>
          </w:tcPr>
          <w:p w14:paraId="0F534BE1"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hAnsi="Arial" w:cs="Arial"/>
                <w:sz w:val="24"/>
                <w:szCs w:val="24"/>
                <w:lang w:eastAsia="en-GB"/>
              </w:rPr>
              <w:t>Proposed Front elevation</w:t>
            </w:r>
          </w:p>
        </w:tc>
        <w:tc>
          <w:tcPr>
            <w:tcW w:w="1843" w:type="dxa"/>
          </w:tcPr>
          <w:p w14:paraId="0992AE57" w14:textId="77777777" w:rsidR="000F0454" w:rsidRPr="000F0454" w:rsidRDefault="000F0454" w:rsidP="00600EE7">
            <w:pPr>
              <w:spacing w:after="0" w:line="276" w:lineRule="auto"/>
              <w:rPr>
                <w:rFonts w:ascii="Arial" w:eastAsiaTheme="minorHAnsi" w:hAnsi="Arial" w:cs="Arial"/>
                <w:sz w:val="24"/>
                <w:szCs w:val="24"/>
              </w:rPr>
            </w:pPr>
            <w:r w:rsidRPr="000F0454">
              <w:rPr>
                <w:rFonts w:ascii="Arial" w:hAnsi="Arial" w:cs="Arial"/>
                <w:sz w:val="24"/>
                <w:szCs w:val="24"/>
                <w:lang w:eastAsia="en-GB"/>
              </w:rPr>
              <w:t>H425-102</w:t>
            </w:r>
          </w:p>
        </w:tc>
        <w:tc>
          <w:tcPr>
            <w:tcW w:w="2788" w:type="dxa"/>
          </w:tcPr>
          <w:p w14:paraId="5B36EA8A"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eastAsiaTheme="minorHAnsi" w:hAnsi="Arial" w:cs="Arial"/>
                <w:sz w:val="24"/>
                <w:szCs w:val="24"/>
              </w:rPr>
              <w:t>11.09.2023</w:t>
            </w:r>
          </w:p>
        </w:tc>
      </w:tr>
      <w:tr w:rsidR="000F0454" w:rsidRPr="000F0454" w14:paraId="797AA01C" w14:textId="77777777" w:rsidTr="00600EE7">
        <w:tc>
          <w:tcPr>
            <w:tcW w:w="4077" w:type="dxa"/>
          </w:tcPr>
          <w:p w14:paraId="2FBFC1D4"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hAnsi="Arial" w:cs="Arial"/>
                <w:sz w:val="24"/>
                <w:szCs w:val="24"/>
                <w:lang w:eastAsia="en-GB"/>
              </w:rPr>
              <w:t>Proposed Rear elevation</w:t>
            </w:r>
          </w:p>
        </w:tc>
        <w:tc>
          <w:tcPr>
            <w:tcW w:w="1843" w:type="dxa"/>
          </w:tcPr>
          <w:p w14:paraId="6A7BABE5" w14:textId="77777777" w:rsidR="000F0454" w:rsidRPr="000F0454" w:rsidRDefault="000F0454" w:rsidP="00600EE7">
            <w:pPr>
              <w:spacing w:after="0" w:line="276" w:lineRule="auto"/>
              <w:rPr>
                <w:rFonts w:ascii="Arial" w:eastAsiaTheme="minorHAnsi" w:hAnsi="Arial" w:cs="Arial"/>
                <w:sz w:val="24"/>
                <w:szCs w:val="24"/>
              </w:rPr>
            </w:pPr>
            <w:r w:rsidRPr="000F0454">
              <w:rPr>
                <w:rFonts w:ascii="Arial" w:hAnsi="Arial" w:cs="Arial"/>
                <w:sz w:val="24"/>
                <w:szCs w:val="24"/>
                <w:lang w:eastAsia="en-GB"/>
              </w:rPr>
              <w:t>H425-103</w:t>
            </w:r>
          </w:p>
        </w:tc>
        <w:tc>
          <w:tcPr>
            <w:tcW w:w="2788" w:type="dxa"/>
          </w:tcPr>
          <w:p w14:paraId="257E4DC7"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eastAsiaTheme="minorHAnsi" w:hAnsi="Arial" w:cs="Arial"/>
                <w:sz w:val="24"/>
                <w:szCs w:val="24"/>
              </w:rPr>
              <w:t>11.09.2023</w:t>
            </w:r>
          </w:p>
        </w:tc>
      </w:tr>
      <w:tr w:rsidR="000F0454" w:rsidRPr="000F0454" w14:paraId="3D56B97F" w14:textId="77777777" w:rsidTr="00600EE7">
        <w:tc>
          <w:tcPr>
            <w:tcW w:w="4077" w:type="dxa"/>
          </w:tcPr>
          <w:p w14:paraId="705D43B0"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hAnsi="Arial" w:cs="Arial"/>
                <w:sz w:val="24"/>
                <w:szCs w:val="24"/>
                <w:lang w:eastAsia="en-GB"/>
              </w:rPr>
              <w:t>Proposed Side and return elevation</w:t>
            </w:r>
          </w:p>
        </w:tc>
        <w:tc>
          <w:tcPr>
            <w:tcW w:w="1843" w:type="dxa"/>
          </w:tcPr>
          <w:p w14:paraId="44FA97F8" w14:textId="77777777" w:rsidR="000F0454" w:rsidRPr="000F0454" w:rsidRDefault="000F0454" w:rsidP="00600EE7">
            <w:pPr>
              <w:spacing w:after="0" w:line="276" w:lineRule="auto"/>
              <w:rPr>
                <w:rFonts w:ascii="Arial" w:eastAsiaTheme="minorHAnsi" w:hAnsi="Arial" w:cs="Arial"/>
                <w:sz w:val="24"/>
                <w:szCs w:val="24"/>
              </w:rPr>
            </w:pPr>
            <w:r w:rsidRPr="000F0454">
              <w:rPr>
                <w:rFonts w:ascii="Arial" w:hAnsi="Arial" w:cs="Arial"/>
                <w:sz w:val="24"/>
                <w:szCs w:val="24"/>
                <w:lang w:eastAsia="en-GB"/>
              </w:rPr>
              <w:t>H425-104</w:t>
            </w:r>
          </w:p>
        </w:tc>
        <w:tc>
          <w:tcPr>
            <w:tcW w:w="2788" w:type="dxa"/>
          </w:tcPr>
          <w:p w14:paraId="5CA4E79F"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eastAsiaTheme="minorHAnsi" w:hAnsi="Arial" w:cs="Arial"/>
                <w:sz w:val="24"/>
                <w:szCs w:val="24"/>
              </w:rPr>
              <w:t>11.09.2023</w:t>
            </w:r>
          </w:p>
        </w:tc>
      </w:tr>
      <w:tr w:rsidR="000F0454" w:rsidRPr="000F0454" w14:paraId="397E2D6A" w14:textId="77777777" w:rsidTr="00600EE7">
        <w:tc>
          <w:tcPr>
            <w:tcW w:w="4077" w:type="dxa"/>
          </w:tcPr>
          <w:p w14:paraId="431704D8"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hAnsi="Arial" w:cs="Arial"/>
                <w:sz w:val="24"/>
                <w:szCs w:val="24"/>
                <w:lang w:eastAsia="en-GB"/>
              </w:rPr>
              <w:t>Proposed Ground floor</w:t>
            </w:r>
          </w:p>
        </w:tc>
        <w:tc>
          <w:tcPr>
            <w:tcW w:w="1843" w:type="dxa"/>
          </w:tcPr>
          <w:p w14:paraId="6521A5C9" w14:textId="77777777" w:rsidR="000F0454" w:rsidRPr="000F0454" w:rsidRDefault="000F0454" w:rsidP="00600EE7">
            <w:pPr>
              <w:spacing w:after="0" w:line="276" w:lineRule="auto"/>
              <w:rPr>
                <w:rFonts w:ascii="Arial" w:eastAsiaTheme="minorHAnsi" w:hAnsi="Arial" w:cs="Arial"/>
                <w:sz w:val="24"/>
                <w:szCs w:val="24"/>
              </w:rPr>
            </w:pPr>
            <w:r w:rsidRPr="000F0454">
              <w:rPr>
                <w:rFonts w:ascii="Arial" w:hAnsi="Arial" w:cs="Arial"/>
                <w:sz w:val="24"/>
                <w:szCs w:val="24"/>
                <w:lang w:eastAsia="en-GB"/>
              </w:rPr>
              <w:t>H425-100</w:t>
            </w:r>
          </w:p>
        </w:tc>
        <w:tc>
          <w:tcPr>
            <w:tcW w:w="2788" w:type="dxa"/>
          </w:tcPr>
          <w:p w14:paraId="56E20F9F"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eastAsiaTheme="minorHAnsi" w:hAnsi="Arial" w:cs="Arial"/>
                <w:sz w:val="24"/>
                <w:szCs w:val="24"/>
              </w:rPr>
              <w:t>11.09.2023</w:t>
            </w:r>
          </w:p>
        </w:tc>
      </w:tr>
      <w:tr w:rsidR="000F0454" w:rsidRPr="000F0454" w14:paraId="0D1ABE87" w14:textId="77777777" w:rsidTr="00600EE7">
        <w:tc>
          <w:tcPr>
            <w:tcW w:w="4077" w:type="dxa"/>
          </w:tcPr>
          <w:p w14:paraId="38A10F81"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hAnsi="Arial" w:cs="Arial"/>
                <w:sz w:val="24"/>
                <w:szCs w:val="24"/>
                <w:lang w:eastAsia="en-GB"/>
              </w:rPr>
              <w:t>Proposed First floor plan</w:t>
            </w:r>
          </w:p>
        </w:tc>
        <w:tc>
          <w:tcPr>
            <w:tcW w:w="1843" w:type="dxa"/>
          </w:tcPr>
          <w:p w14:paraId="15DC9318" w14:textId="77777777" w:rsidR="000F0454" w:rsidRPr="000F0454" w:rsidRDefault="000F0454" w:rsidP="00600EE7">
            <w:pPr>
              <w:spacing w:after="0" w:line="276" w:lineRule="auto"/>
              <w:rPr>
                <w:rFonts w:ascii="Arial" w:eastAsiaTheme="minorHAnsi" w:hAnsi="Arial" w:cs="Arial"/>
                <w:sz w:val="24"/>
                <w:szCs w:val="24"/>
              </w:rPr>
            </w:pPr>
            <w:r w:rsidRPr="000F0454">
              <w:rPr>
                <w:rFonts w:ascii="Arial" w:hAnsi="Arial" w:cs="Arial"/>
                <w:sz w:val="24"/>
                <w:szCs w:val="24"/>
                <w:lang w:eastAsia="en-GB"/>
              </w:rPr>
              <w:t>H425-101</w:t>
            </w:r>
          </w:p>
        </w:tc>
        <w:tc>
          <w:tcPr>
            <w:tcW w:w="2788" w:type="dxa"/>
          </w:tcPr>
          <w:p w14:paraId="4A03C148"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eastAsiaTheme="minorHAnsi" w:hAnsi="Arial" w:cs="Arial"/>
                <w:sz w:val="24"/>
                <w:szCs w:val="24"/>
              </w:rPr>
              <w:t>11.09.2023</w:t>
            </w:r>
          </w:p>
        </w:tc>
      </w:tr>
      <w:tr w:rsidR="000F0454" w:rsidRPr="000F0454" w14:paraId="4376B4B4" w14:textId="77777777" w:rsidTr="00600EE7">
        <w:tc>
          <w:tcPr>
            <w:tcW w:w="4077" w:type="dxa"/>
          </w:tcPr>
          <w:p w14:paraId="560BEC93"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hAnsi="Arial" w:cs="Arial"/>
                <w:sz w:val="24"/>
                <w:szCs w:val="24"/>
                <w:lang w:eastAsia="en-GB"/>
              </w:rPr>
              <w:t>Proposed cross sections</w:t>
            </w:r>
          </w:p>
        </w:tc>
        <w:tc>
          <w:tcPr>
            <w:tcW w:w="1843" w:type="dxa"/>
          </w:tcPr>
          <w:p w14:paraId="227FB1B3" w14:textId="77777777" w:rsidR="000F0454" w:rsidRPr="000F0454" w:rsidRDefault="000F0454" w:rsidP="00600EE7">
            <w:pPr>
              <w:spacing w:after="0" w:line="276" w:lineRule="auto"/>
              <w:rPr>
                <w:rFonts w:ascii="Arial" w:eastAsiaTheme="minorHAnsi" w:hAnsi="Arial" w:cs="Arial"/>
                <w:sz w:val="24"/>
                <w:szCs w:val="24"/>
              </w:rPr>
            </w:pPr>
            <w:r w:rsidRPr="000F0454">
              <w:rPr>
                <w:rFonts w:ascii="Arial" w:hAnsi="Arial" w:cs="Arial"/>
                <w:sz w:val="24"/>
                <w:szCs w:val="24"/>
                <w:lang w:eastAsia="en-GB"/>
              </w:rPr>
              <w:t>H425-105</w:t>
            </w:r>
          </w:p>
        </w:tc>
        <w:tc>
          <w:tcPr>
            <w:tcW w:w="2788" w:type="dxa"/>
          </w:tcPr>
          <w:p w14:paraId="17D0E1E4" w14:textId="77777777" w:rsidR="000F0454" w:rsidRPr="000F0454" w:rsidRDefault="000F0454" w:rsidP="00600EE7">
            <w:pPr>
              <w:spacing w:after="0" w:line="276" w:lineRule="auto"/>
              <w:jc w:val="both"/>
              <w:rPr>
                <w:rFonts w:ascii="Arial" w:eastAsiaTheme="minorHAnsi" w:hAnsi="Arial" w:cs="Arial"/>
                <w:sz w:val="24"/>
                <w:szCs w:val="24"/>
              </w:rPr>
            </w:pPr>
            <w:r w:rsidRPr="000F0454">
              <w:rPr>
                <w:rFonts w:ascii="Arial" w:eastAsiaTheme="minorHAnsi" w:hAnsi="Arial" w:cs="Arial"/>
                <w:sz w:val="24"/>
                <w:szCs w:val="24"/>
              </w:rPr>
              <w:t>11.09.2023</w:t>
            </w:r>
          </w:p>
        </w:tc>
      </w:tr>
    </w:tbl>
    <w:p w14:paraId="3BFF452B" w14:textId="77777777" w:rsidR="000F0454" w:rsidRPr="000F0454" w:rsidRDefault="000F0454" w:rsidP="000F0454">
      <w:pPr>
        <w:spacing w:after="0" w:line="240" w:lineRule="auto"/>
        <w:ind w:left="709"/>
        <w:rPr>
          <w:rFonts w:ascii="Arial" w:hAnsi="Arial" w:cs="Arial"/>
          <w:sz w:val="24"/>
          <w:szCs w:val="24"/>
          <w:lang w:eastAsia="en-GB"/>
        </w:rPr>
      </w:pPr>
    </w:p>
    <w:p w14:paraId="4B0D4C0D" w14:textId="77777777" w:rsidR="000F0454" w:rsidRPr="000F0454" w:rsidRDefault="000F0454" w:rsidP="000F0454">
      <w:pPr>
        <w:spacing w:after="0" w:line="240" w:lineRule="auto"/>
        <w:ind w:left="709"/>
        <w:rPr>
          <w:rFonts w:ascii="Arial" w:hAnsi="Arial" w:cs="Arial"/>
          <w:sz w:val="24"/>
          <w:szCs w:val="24"/>
          <w:lang w:eastAsia="en-GB"/>
        </w:rPr>
      </w:pPr>
    </w:p>
    <w:p w14:paraId="582B68DC" w14:textId="77777777" w:rsidR="000F0454" w:rsidRPr="000F0454" w:rsidRDefault="000F0454" w:rsidP="000F0454">
      <w:pPr>
        <w:spacing w:after="0" w:line="240" w:lineRule="auto"/>
        <w:ind w:left="709" w:firstLine="11"/>
        <w:rPr>
          <w:rFonts w:ascii="Arial" w:hAnsi="Arial" w:cs="Arial"/>
          <w:sz w:val="24"/>
          <w:szCs w:val="24"/>
          <w:lang w:eastAsia="en-GB"/>
        </w:rPr>
      </w:pPr>
    </w:p>
    <w:p w14:paraId="1462AD78" w14:textId="77777777" w:rsidR="000F0454" w:rsidRPr="000F0454" w:rsidRDefault="000F0454" w:rsidP="000F0454">
      <w:pPr>
        <w:spacing w:after="0" w:line="240" w:lineRule="auto"/>
        <w:ind w:left="709" w:firstLine="11"/>
        <w:rPr>
          <w:rFonts w:ascii="Arial" w:hAnsi="Arial" w:cs="Arial"/>
          <w:sz w:val="24"/>
          <w:szCs w:val="24"/>
          <w:lang w:eastAsia="en-GB"/>
        </w:rPr>
      </w:pPr>
    </w:p>
    <w:p w14:paraId="28A59D80" w14:textId="77777777" w:rsidR="000F0454" w:rsidRPr="000F0454" w:rsidRDefault="000F0454" w:rsidP="000F0454">
      <w:pPr>
        <w:spacing w:after="0" w:line="240" w:lineRule="auto"/>
        <w:ind w:left="709" w:firstLine="11"/>
        <w:rPr>
          <w:rFonts w:ascii="Arial" w:hAnsi="Arial" w:cs="Arial"/>
          <w:sz w:val="24"/>
          <w:szCs w:val="24"/>
          <w:lang w:eastAsia="en-GB"/>
        </w:rPr>
      </w:pPr>
    </w:p>
    <w:p w14:paraId="74980739" w14:textId="77777777" w:rsidR="000F0454" w:rsidRPr="000F0454" w:rsidRDefault="000F0454" w:rsidP="000F0454">
      <w:pPr>
        <w:spacing w:after="0" w:line="240" w:lineRule="auto"/>
        <w:ind w:left="709" w:firstLine="11"/>
        <w:rPr>
          <w:rFonts w:ascii="Arial" w:hAnsi="Arial" w:cs="Arial"/>
          <w:sz w:val="24"/>
          <w:szCs w:val="24"/>
          <w:lang w:eastAsia="en-GB"/>
        </w:rPr>
      </w:pPr>
    </w:p>
    <w:p w14:paraId="0759F9BD" w14:textId="77777777" w:rsidR="000F0454" w:rsidRPr="000F0454" w:rsidRDefault="000F0454" w:rsidP="000F0454">
      <w:pPr>
        <w:spacing w:after="0" w:line="240" w:lineRule="auto"/>
        <w:ind w:left="709"/>
        <w:rPr>
          <w:rFonts w:ascii="Arial" w:hAnsi="Arial" w:cs="Arial"/>
          <w:sz w:val="24"/>
          <w:szCs w:val="24"/>
          <w:lang w:eastAsia="en-GB"/>
        </w:rPr>
      </w:pPr>
      <w:r w:rsidRPr="000F0454">
        <w:rPr>
          <w:rFonts w:ascii="Arial" w:hAnsi="Arial" w:cs="Arial"/>
          <w:sz w:val="24"/>
          <w:szCs w:val="24"/>
          <w:lang w:eastAsia="en-GB"/>
        </w:rPr>
        <w:t xml:space="preserve"> </w:t>
      </w:r>
    </w:p>
    <w:p w14:paraId="21CE8E05" w14:textId="77777777" w:rsidR="000F0454" w:rsidRPr="000F0454" w:rsidRDefault="000F0454" w:rsidP="000F0454">
      <w:pPr>
        <w:spacing w:after="0" w:line="240" w:lineRule="auto"/>
        <w:ind w:left="709"/>
        <w:rPr>
          <w:rFonts w:ascii="Arial" w:hAnsi="Arial" w:cs="Arial"/>
          <w:sz w:val="24"/>
          <w:szCs w:val="24"/>
          <w:lang w:eastAsia="en-GB"/>
        </w:rPr>
      </w:pPr>
    </w:p>
    <w:p w14:paraId="0C2B1ECD" w14:textId="77777777" w:rsidR="000F0454" w:rsidRPr="000F0454" w:rsidRDefault="000F0454" w:rsidP="000F0454">
      <w:pPr>
        <w:spacing w:after="0" w:line="240" w:lineRule="auto"/>
        <w:ind w:left="709"/>
        <w:rPr>
          <w:rFonts w:ascii="Arial" w:hAnsi="Arial" w:cs="Arial"/>
          <w:sz w:val="24"/>
          <w:szCs w:val="24"/>
          <w:lang w:eastAsia="en-GB"/>
        </w:rPr>
      </w:pPr>
    </w:p>
    <w:p w14:paraId="6D494ECD" w14:textId="77777777" w:rsidR="000F0454" w:rsidRPr="000F0454" w:rsidRDefault="000F0454" w:rsidP="000F0454">
      <w:pPr>
        <w:spacing w:after="0" w:line="240" w:lineRule="auto"/>
        <w:ind w:left="709"/>
        <w:rPr>
          <w:rFonts w:ascii="Arial" w:hAnsi="Arial" w:cs="Arial"/>
          <w:sz w:val="24"/>
          <w:szCs w:val="24"/>
          <w:lang w:eastAsia="en-GB"/>
        </w:rPr>
      </w:pPr>
    </w:p>
    <w:p w14:paraId="3060EE62" w14:textId="77777777" w:rsidR="000F0454" w:rsidRPr="000F0454" w:rsidRDefault="000F0454" w:rsidP="000F0454">
      <w:pPr>
        <w:spacing w:after="0" w:line="240" w:lineRule="auto"/>
        <w:ind w:left="709"/>
        <w:rPr>
          <w:rFonts w:ascii="Arial" w:hAnsi="Arial" w:cs="Arial"/>
          <w:sz w:val="24"/>
          <w:szCs w:val="24"/>
          <w:lang w:eastAsia="en-GB"/>
        </w:rPr>
      </w:pPr>
    </w:p>
    <w:p w14:paraId="11A5EC43" w14:textId="77777777" w:rsidR="000F0454" w:rsidRPr="000F0454" w:rsidRDefault="000F0454" w:rsidP="000F0454">
      <w:pPr>
        <w:spacing w:after="0" w:line="240" w:lineRule="auto"/>
        <w:ind w:left="709"/>
        <w:rPr>
          <w:rFonts w:ascii="Arial" w:hAnsi="Arial" w:cs="Arial"/>
          <w:sz w:val="24"/>
          <w:szCs w:val="24"/>
          <w:lang w:eastAsia="en-GB"/>
        </w:rPr>
      </w:pPr>
    </w:p>
    <w:p w14:paraId="256584D5" w14:textId="77777777" w:rsidR="000F0454" w:rsidRPr="000F0454" w:rsidRDefault="000F0454" w:rsidP="00B765BC">
      <w:pPr>
        <w:spacing w:after="0" w:line="240" w:lineRule="auto"/>
        <w:ind w:left="709"/>
        <w:rPr>
          <w:rFonts w:ascii="Arial" w:hAnsi="Arial" w:cs="Arial"/>
          <w:i/>
          <w:sz w:val="24"/>
          <w:szCs w:val="24"/>
          <w:lang w:eastAsia="en-GB"/>
        </w:rPr>
      </w:pPr>
      <w:r w:rsidRPr="000F0454">
        <w:rPr>
          <w:rFonts w:ascii="Arial" w:hAnsi="Arial" w:cs="Arial"/>
          <w:i/>
          <w:sz w:val="24"/>
          <w:szCs w:val="24"/>
          <w:lang w:eastAsia="en-GB"/>
        </w:rPr>
        <w:t>Reason: For the avoidance of doubt and to ensure a satisfactory standard of development.</w:t>
      </w:r>
    </w:p>
    <w:p w14:paraId="42A5A596" w14:textId="77777777" w:rsidR="000F0454" w:rsidRPr="000F0454" w:rsidRDefault="000F0454" w:rsidP="00B765BC">
      <w:pPr>
        <w:spacing w:after="0" w:line="240" w:lineRule="auto"/>
        <w:ind w:left="709" w:hanging="283"/>
        <w:rPr>
          <w:rFonts w:ascii="Arial" w:hAnsi="Arial" w:cs="Arial"/>
          <w:color w:val="FF0000"/>
          <w:sz w:val="24"/>
          <w:szCs w:val="24"/>
          <w:lang w:eastAsia="en-GB"/>
        </w:rPr>
      </w:pPr>
    </w:p>
    <w:p w14:paraId="67CE4CE6" w14:textId="77777777" w:rsidR="000F0454" w:rsidRPr="000F0454" w:rsidRDefault="000F0454" w:rsidP="00B765BC">
      <w:pPr>
        <w:numPr>
          <w:ilvl w:val="0"/>
          <w:numId w:val="44"/>
        </w:numPr>
        <w:spacing w:after="0" w:line="240" w:lineRule="auto"/>
        <w:ind w:left="709" w:hanging="283"/>
        <w:contextualSpacing/>
        <w:rPr>
          <w:rFonts w:ascii="Arial" w:hAnsi="Arial" w:cs="Arial"/>
          <w:sz w:val="24"/>
          <w:szCs w:val="24"/>
          <w:lang w:eastAsia="en-GB"/>
        </w:rPr>
      </w:pPr>
      <w:r w:rsidRPr="000F0454">
        <w:rPr>
          <w:rFonts w:ascii="Arial" w:hAnsi="Arial" w:cs="Arial"/>
          <w:sz w:val="24"/>
          <w:szCs w:val="24"/>
          <w:lang w:eastAsia="en-GB"/>
        </w:rPr>
        <w:t>Prior to any above ground works samples of all external facing materials and roofing materials shall be submitted to and approved in writing by the Local Planning Authority. All works shall be undertaken strictly in accordance with the details as approved.</w:t>
      </w:r>
    </w:p>
    <w:p w14:paraId="7068F27C" w14:textId="77777777" w:rsidR="000F0454" w:rsidRPr="000F0454" w:rsidRDefault="000F0454" w:rsidP="00B765BC">
      <w:pPr>
        <w:spacing w:after="0" w:line="240" w:lineRule="auto"/>
        <w:ind w:left="709" w:hanging="283"/>
        <w:rPr>
          <w:rFonts w:ascii="Arial" w:hAnsi="Arial" w:cs="Arial"/>
          <w:sz w:val="24"/>
          <w:szCs w:val="24"/>
          <w:lang w:eastAsia="en-GB"/>
        </w:rPr>
      </w:pPr>
    </w:p>
    <w:p w14:paraId="052B8493" w14:textId="77777777" w:rsidR="000F0454" w:rsidRPr="000F0454" w:rsidRDefault="000F0454" w:rsidP="00B765BC">
      <w:pPr>
        <w:spacing w:after="0" w:line="240" w:lineRule="auto"/>
        <w:ind w:left="709"/>
        <w:rPr>
          <w:rFonts w:ascii="Arial" w:hAnsi="Arial" w:cs="Arial"/>
          <w:i/>
          <w:sz w:val="24"/>
          <w:szCs w:val="24"/>
          <w:lang w:eastAsia="en-GB"/>
        </w:rPr>
      </w:pPr>
      <w:r w:rsidRPr="000F0454">
        <w:rPr>
          <w:rFonts w:ascii="Arial" w:hAnsi="Arial" w:cs="Arial"/>
          <w:i/>
          <w:sz w:val="24"/>
          <w:szCs w:val="24"/>
          <w:lang w:eastAsia="en-GB"/>
        </w:rPr>
        <w:t>Reason: To ensure a satisfactory appearance to the development.</w:t>
      </w:r>
    </w:p>
    <w:p w14:paraId="483AD41A" w14:textId="77777777" w:rsidR="000F0454" w:rsidRPr="000F0454" w:rsidRDefault="000F0454" w:rsidP="00B765BC">
      <w:pPr>
        <w:spacing w:after="0" w:line="240" w:lineRule="auto"/>
        <w:ind w:left="709" w:hanging="283"/>
        <w:rPr>
          <w:rFonts w:ascii="Arial" w:hAnsi="Arial" w:cs="Arial"/>
          <w:color w:val="FF0000"/>
          <w:sz w:val="24"/>
          <w:szCs w:val="24"/>
          <w:lang w:eastAsia="en-GB"/>
        </w:rPr>
      </w:pPr>
    </w:p>
    <w:p w14:paraId="13E7CA2E" w14:textId="77777777" w:rsidR="000F0454" w:rsidRPr="000F0454" w:rsidRDefault="000F0454" w:rsidP="00B765BC">
      <w:pPr>
        <w:numPr>
          <w:ilvl w:val="0"/>
          <w:numId w:val="44"/>
        </w:numPr>
        <w:spacing w:after="0" w:line="240" w:lineRule="auto"/>
        <w:ind w:left="709" w:hanging="283"/>
        <w:contextualSpacing/>
        <w:rPr>
          <w:rFonts w:ascii="Arial" w:hAnsi="Arial" w:cs="Arial"/>
          <w:sz w:val="24"/>
          <w:szCs w:val="24"/>
          <w:lang w:eastAsia="en-GB"/>
        </w:rPr>
      </w:pPr>
      <w:r w:rsidRPr="000F0454">
        <w:rPr>
          <w:rFonts w:ascii="Arial" w:hAnsi="Arial" w:cs="Arial"/>
          <w:sz w:val="24"/>
          <w:szCs w:val="24"/>
          <w:lang w:eastAsia="en-GB"/>
        </w:rPr>
        <w:t>All hard and soft landscape works shown on the Proposed Site Plan (Drawing H425-06) shall be carried out in accordance with the approved details within the first planting and seeding seasons following the occupation of any buildings or the completion of the development, whichever is the sooner.</w:t>
      </w:r>
    </w:p>
    <w:p w14:paraId="3E440D4B" w14:textId="77777777" w:rsidR="000F0454" w:rsidRPr="000F0454" w:rsidRDefault="000F0454" w:rsidP="00B765BC">
      <w:pPr>
        <w:spacing w:after="0" w:line="240" w:lineRule="auto"/>
        <w:ind w:left="709" w:hanging="283"/>
        <w:rPr>
          <w:rFonts w:ascii="Arial" w:hAnsi="Arial" w:cs="Arial"/>
          <w:sz w:val="24"/>
          <w:szCs w:val="24"/>
          <w:lang w:eastAsia="en-GB"/>
        </w:rPr>
      </w:pPr>
    </w:p>
    <w:p w14:paraId="53BED421" w14:textId="77777777" w:rsidR="000F0454" w:rsidRPr="000F0454" w:rsidRDefault="000F0454" w:rsidP="00B765BC">
      <w:pPr>
        <w:spacing w:after="0" w:line="240" w:lineRule="auto"/>
        <w:ind w:left="709"/>
        <w:rPr>
          <w:rFonts w:ascii="Arial" w:hAnsi="Arial" w:cs="Arial"/>
          <w:sz w:val="24"/>
          <w:szCs w:val="24"/>
          <w:lang w:eastAsia="en-GB"/>
        </w:rPr>
      </w:pPr>
      <w:r w:rsidRPr="000F0454">
        <w:rPr>
          <w:rFonts w:ascii="Arial" w:hAnsi="Arial" w:cs="Arial"/>
          <w:sz w:val="24"/>
          <w:szCs w:val="24"/>
          <w:lang w:eastAsia="en-GB"/>
        </w:rPr>
        <w:t>Any trees or plants which within a period of 10 years from the completion of the development die, are removed or become seriously damaged or diseased shall be replaced in the next planting season with others of similar size and species.</w:t>
      </w:r>
    </w:p>
    <w:p w14:paraId="5ADCE6AE" w14:textId="77777777" w:rsidR="000F0454" w:rsidRPr="000F0454" w:rsidRDefault="000F0454" w:rsidP="00B765BC">
      <w:pPr>
        <w:spacing w:after="0" w:line="240" w:lineRule="auto"/>
        <w:ind w:left="709"/>
        <w:rPr>
          <w:rFonts w:ascii="Arial" w:hAnsi="Arial" w:cs="Arial"/>
          <w:sz w:val="24"/>
          <w:szCs w:val="24"/>
          <w:lang w:eastAsia="en-GB"/>
        </w:rPr>
      </w:pPr>
    </w:p>
    <w:p w14:paraId="678A823E" w14:textId="77777777" w:rsidR="000F0454" w:rsidRPr="000F0454" w:rsidRDefault="000F0454" w:rsidP="00B765BC">
      <w:pPr>
        <w:spacing w:after="0" w:line="240" w:lineRule="auto"/>
        <w:ind w:left="709"/>
        <w:rPr>
          <w:rFonts w:ascii="Arial" w:hAnsi="Arial" w:cs="Arial"/>
          <w:i/>
          <w:color w:val="FF0000"/>
          <w:sz w:val="24"/>
          <w:szCs w:val="24"/>
          <w:lang w:eastAsia="en-GB"/>
        </w:rPr>
      </w:pPr>
      <w:r w:rsidRPr="000F0454">
        <w:rPr>
          <w:rFonts w:ascii="Arial" w:hAnsi="Arial" w:cs="Arial"/>
          <w:i/>
          <w:sz w:val="24"/>
          <w:szCs w:val="24"/>
          <w:lang w:eastAsia="en-GB"/>
        </w:rPr>
        <w:t xml:space="preserve">Reason: To ensure that a satisfactory landscaping scheme for the development is carried out to mitigate the impact of the development and secure a </w:t>
      </w:r>
      <w:proofErr w:type="gramStart"/>
      <w:r w:rsidRPr="000F0454">
        <w:rPr>
          <w:rFonts w:ascii="Arial" w:hAnsi="Arial" w:cs="Arial"/>
          <w:i/>
          <w:sz w:val="24"/>
          <w:szCs w:val="24"/>
          <w:lang w:eastAsia="en-GB"/>
        </w:rPr>
        <w:t>high quality</w:t>
      </w:r>
      <w:proofErr w:type="gramEnd"/>
      <w:r w:rsidRPr="000F0454">
        <w:rPr>
          <w:rFonts w:ascii="Arial" w:hAnsi="Arial" w:cs="Arial"/>
          <w:i/>
          <w:sz w:val="24"/>
          <w:szCs w:val="24"/>
          <w:lang w:eastAsia="en-GB"/>
        </w:rPr>
        <w:t xml:space="preserve"> design</w:t>
      </w:r>
      <w:r w:rsidRPr="000F0454">
        <w:rPr>
          <w:rFonts w:ascii="Arial" w:hAnsi="Arial" w:cs="Arial"/>
          <w:i/>
          <w:color w:val="FF0000"/>
          <w:sz w:val="24"/>
          <w:szCs w:val="24"/>
          <w:lang w:eastAsia="en-GB"/>
        </w:rPr>
        <w:t>.</w:t>
      </w:r>
    </w:p>
    <w:p w14:paraId="47B366FB" w14:textId="77777777" w:rsidR="000F0454" w:rsidRPr="000F0454" w:rsidRDefault="000F0454" w:rsidP="00B765BC">
      <w:pPr>
        <w:spacing w:after="0" w:line="240" w:lineRule="auto"/>
        <w:ind w:left="709" w:hanging="283"/>
        <w:rPr>
          <w:rFonts w:ascii="Arial" w:hAnsi="Arial" w:cs="Arial"/>
          <w:color w:val="FF0000"/>
          <w:sz w:val="24"/>
          <w:szCs w:val="24"/>
          <w:lang w:eastAsia="en-GB"/>
        </w:rPr>
      </w:pPr>
    </w:p>
    <w:p w14:paraId="48827896" w14:textId="77777777" w:rsidR="000F0454" w:rsidRPr="000F0454" w:rsidRDefault="000F0454" w:rsidP="00B765BC">
      <w:pPr>
        <w:numPr>
          <w:ilvl w:val="0"/>
          <w:numId w:val="44"/>
        </w:numPr>
        <w:spacing w:after="0" w:line="240" w:lineRule="auto"/>
        <w:ind w:left="709" w:hanging="283"/>
        <w:contextualSpacing/>
        <w:rPr>
          <w:rFonts w:ascii="Arial" w:hAnsi="Arial" w:cs="Arial"/>
          <w:sz w:val="24"/>
          <w:szCs w:val="24"/>
          <w:lang w:eastAsia="en-GB"/>
        </w:rPr>
      </w:pPr>
      <w:r w:rsidRPr="000F0454">
        <w:rPr>
          <w:rFonts w:ascii="Arial" w:hAnsi="Arial" w:cs="Arial"/>
          <w:sz w:val="24"/>
          <w:szCs w:val="24"/>
          <w:lang w:eastAsia="en-GB"/>
        </w:rPr>
        <w:t xml:space="preserve">All boundary treatments including walls and fencing shall be constructed in accordance with the details shown on the Proposed Site Plan (Drawing H425-06) prior to the first occupation of the flats here approved.  </w:t>
      </w:r>
    </w:p>
    <w:p w14:paraId="5058DE52" w14:textId="77777777" w:rsidR="000F0454" w:rsidRPr="000F0454" w:rsidRDefault="000F0454" w:rsidP="00B765BC">
      <w:pPr>
        <w:spacing w:after="0" w:line="240" w:lineRule="auto"/>
        <w:ind w:left="709" w:hanging="283"/>
        <w:rPr>
          <w:rFonts w:ascii="Arial" w:hAnsi="Arial" w:cs="Arial"/>
          <w:sz w:val="24"/>
          <w:szCs w:val="24"/>
          <w:lang w:eastAsia="en-GB"/>
        </w:rPr>
      </w:pPr>
    </w:p>
    <w:p w14:paraId="7C55C2BB" w14:textId="77777777" w:rsidR="000F0454" w:rsidRPr="000F0454" w:rsidRDefault="000F0454" w:rsidP="00B765BC">
      <w:pPr>
        <w:spacing w:after="0" w:line="240" w:lineRule="auto"/>
        <w:ind w:left="709"/>
        <w:rPr>
          <w:rFonts w:ascii="Arial" w:hAnsi="Arial" w:cs="Arial"/>
          <w:i/>
          <w:sz w:val="24"/>
          <w:szCs w:val="24"/>
          <w:lang w:eastAsia="en-GB"/>
        </w:rPr>
      </w:pPr>
      <w:r w:rsidRPr="000F0454">
        <w:rPr>
          <w:rFonts w:ascii="Arial" w:hAnsi="Arial" w:cs="Arial"/>
          <w:i/>
          <w:sz w:val="24"/>
          <w:szCs w:val="24"/>
          <w:lang w:eastAsia="en-GB"/>
        </w:rPr>
        <w:t xml:space="preserve">Reason: To ensure a satisfactory appearance to the development. </w:t>
      </w:r>
    </w:p>
    <w:p w14:paraId="011C8310" w14:textId="77777777" w:rsidR="000F0454" w:rsidRPr="000F0454" w:rsidRDefault="000F0454" w:rsidP="00B765BC">
      <w:pPr>
        <w:spacing w:after="0" w:line="240" w:lineRule="auto"/>
        <w:ind w:left="709" w:hanging="283"/>
        <w:rPr>
          <w:rFonts w:ascii="Arial" w:hAnsi="Arial" w:cs="Arial"/>
          <w:color w:val="FF0000"/>
          <w:sz w:val="24"/>
          <w:szCs w:val="24"/>
          <w:lang w:eastAsia="en-GB"/>
        </w:rPr>
      </w:pPr>
    </w:p>
    <w:p w14:paraId="3DDCAB7E" w14:textId="77777777" w:rsidR="000F0454" w:rsidRPr="000F0454" w:rsidRDefault="000F0454" w:rsidP="00B765BC">
      <w:pPr>
        <w:numPr>
          <w:ilvl w:val="0"/>
          <w:numId w:val="44"/>
        </w:numPr>
        <w:spacing w:after="0" w:line="240" w:lineRule="auto"/>
        <w:ind w:left="709" w:hanging="283"/>
        <w:contextualSpacing/>
        <w:rPr>
          <w:rFonts w:ascii="Arial" w:hAnsi="Arial" w:cs="Arial"/>
          <w:sz w:val="24"/>
          <w:szCs w:val="24"/>
          <w:lang w:eastAsia="en-GB"/>
        </w:rPr>
      </w:pPr>
      <w:r w:rsidRPr="000F0454">
        <w:rPr>
          <w:rFonts w:ascii="Arial" w:hAnsi="Arial" w:cs="Arial"/>
          <w:sz w:val="24"/>
          <w:szCs w:val="24"/>
          <w:lang w:eastAsia="en-GB"/>
        </w:rPr>
        <w:t xml:space="preserve">The drainage for the development hereby approved, shall be carried out in accordance with principles set out in the submitted Foul &amp; Surface Water Drainage Design Drawing 050423, Rev 0 -Dated June 2023 which was prepared by T J Booth Associates. For the avoidance of doubt, surface water must drain at the restricted rate of 5 l/s. Prior to occupation of the proposed development, the drainage schemes shall be completed in accordance with the approved details and retained thereafter for the lifetime of the development. </w:t>
      </w:r>
    </w:p>
    <w:p w14:paraId="55ABE0D5" w14:textId="77777777" w:rsidR="000F0454" w:rsidRPr="000F0454" w:rsidRDefault="000F0454" w:rsidP="00B765BC">
      <w:pPr>
        <w:spacing w:after="0" w:line="240" w:lineRule="auto"/>
        <w:ind w:left="709" w:hanging="283"/>
        <w:rPr>
          <w:rFonts w:ascii="Arial" w:hAnsi="Arial" w:cs="Arial"/>
          <w:sz w:val="24"/>
          <w:szCs w:val="24"/>
          <w:lang w:eastAsia="en-GB"/>
        </w:rPr>
      </w:pPr>
    </w:p>
    <w:p w14:paraId="3DDD2B70" w14:textId="77777777" w:rsidR="000F0454" w:rsidRPr="000F0454" w:rsidRDefault="000F0454" w:rsidP="00B765BC">
      <w:pPr>
        <w:spacing w:after="0" w:line="240" w:lineRule="auto"/>
        <w:ind w:left="709"/>
        <w:rPr>
          <w:rFonts w:ascii="Arial" w:hAnsi="Arial" w:cs="Arial"/>
          <w:i/>
          <w:sz w:val="24"/>
          <w:szCs w:val="24"/>
          <w:lang w:eastAsia="en-GB"/>
        </w:rPr>
      </w:pPr>
      <w:r w:rsidRPr="000F0454">
        <w:rPr>
          <w:rFonts w:ascii="Arial" w:hAnsi="Arial" w:cs="Arial"/>
          <w:i/>
          <w:sz w:val="24"/>
          <w:szCs w:val="24"/>
          <w:lang w:eastAsia="en-GB"/>
        </w:rPr>
        <w:t>Reason: To ensure a satisfactory form of development and to prevent an undue increase in surface water run-off and to reduce the risk of flooding.</w:t>
      </w:r>
    </w:p>
    <w:p w14:paraId="68D83C48" w14:textId="77777777" w:rsidR="000F0454" w:rsidRPr="000F0454" w:rsidRDefault="000F0454" w:rsidP="00B765BC">
      <w:pPr>
        <w:spacing w:after="0" w:line="240" w:lineRule="auto"/>
        <w:ind w:left="709" w:hanging="283"/>
        <w:rPr>
          <w:rFonts w:ascii="Arial" w:hAnsi="Arial" w:cs="Arial"/>
          <w:color w:val="FF0000"/>
          <w:sz w:val="24"/>
          <w:szCs w:val="24"/>
          <w:lang w:eastAsia="en-GB"/>
        </w:rPr>
      </w:pPr>
    </w:p>
    <w:p w14:paraId="4A8D72C4" w14:textId="77777777" w:rsidR="000F0454" w:rsidRPr="000F0454" w:rsidRDefault="000F0454" w:rsidP="00B765BC">
      <w:pPr>
        <w:numPr>
          <w:ilvl w:val="0"/>
          <w:numId w:val="44"/>
        </w:numPr>
        <w:spacing w:after="0" w:line="240" w:lineRule="auto"/>
        <w:ind w:left="709" w:hanging="283"/>
        <w:contextualSpacing/>
        <w:rPr>
          <w:rFonts w:ascii="Arial" w:hAnsi="Arial" w:cs="Arial"/>
          <w:sz w:val="24"/>
          <w:szCs w:val="24"/>
          <w:lang w:eastAsia="en-GB"/>
        </w:rPr>
      </w:pPr>
      <w:r w:rsidRPr="000F0454">
        <w:rPr>
          <w:rFonts w:ascii="Arial" w:hAnsi="Arial" w:cs="Arial"/>
          <w:sz w:val="24"/>
          <w:szCs w:val="24"/>
          <w:lang w:eastAsia="en-GB"/>
        </w:rPr>
        <w:lastRenderedPageBreak/>
        <w:t xml:space="preserve">Prior to occupation of the development a sustainable drainage management and maintenance plan for the lifetime of the development shall be submitted to the local planning authority and agreed in writing.  The sustainable drainage management and maintenance plan shall include as a minimum: </w:t>
      </w:r>
    </w:p>
    <w:p w14:paraId="2F78B686" w14:textId="77777777" w:rsidR="000F0454" w:rsidRPr="000F0454" w:rsidRDefault="000F0454" w:rsidP="00600EE7">
      <w:pPr>
        <w:spacing w:after="0" w:line="240" w:lineRule="auto"/>
        <w:ind w:left="993"/>
        <w:rPr>
          <w:rFonts w:ascii="Arial" w:hAnsi="Arial" w:cs="Arial"/>
          <w:sz w:val="24"/>
          <w:szCs w:val="24"/>
          <w:lang w:eastAsia="en-GB"/>
        </w:rPr>
      </w:pPr>
    </w:p>
    <w:p w14:paraId="44FF0D0B" w14:textId="77777777" w:rsidR="000F0454" w:rsidRPr="000F0454" w:rsidRDefault="000F0454" w:rsidP="00B765BC">
      <w:pPr>
        <w:numPr>
          <w:ilvl w:val="0"/>
          <w:numId w:val="45"/>
        </w:numPr>
        <w:spacing w:after="0" w:line="240" w:lineRule="auto"/>
        <w:ind w:left="1418"/>
        <w:contextualSpacing/>
        <w:rPr>
          <w:rFonts w:ascii="Arial" w:hAnsi="Arial" w:cs="Arial"/>
          <w:sz w:val="24"/>
          <w:szCs w:val="24"/>
          <w:lang w:eastAsia="en-GB"/>
        </w:rPr>
      </w:pPr>
      <w:r w:rsidRPr="000F0454">
        <w:rPr>
          <w:rFonts w:ascii="Arial" w:hAnsi="Arial" w:cs="Arial"/>
          <w:sz w:val="24"/>
          <w:szCs w:val="24"/>
          <w:lang w:eastAsia="en-GB"/>
        </w:rPr>
        <w:t>Arrangements for adoption by an appropriate public body or statutory undertaker, or, management and maintenance by a resident’s management company; and</w:t>
      </w:r>
    </w:p>
    <w:p w14:paraId="07A43B16" w14:textId="77777777" w:rsidR="000F0454" w:rsidRPr="000F0454" w:rsidRDefault="000F0454" w:rsidP="00B765BC">
      <w:pPr>
        <w:numPr>
          <w:ilvl w:val="0"/>
          <w:numId w:val="45"/>
        </w:numPr>
        <w:spacing w:after="0" w:line="240" w:lineRule="auto"/>
        <w:ind w:left="1418"/>
        <w:contextualSpacing/>
        <w:rPr>
          <w:rFonts w:ascii="Arial" w:hAnsi="Arial" w:cs="Arial"/>
          <w:sz w:val="24"/>
          <w:szCs w:val="24"/>
          <w:lang w:eastAsia="en-GB"/>
        </w:rPr>
      </w:pPr>
      <w:r w:rsidRPr="000F0454">
        <w:rPr>
          <w:rFonts w:ascii="Arial" w:hAnsi="Arial" w:cs="Arial"/>
          <w:sz w:val="24"/>
          <w:szCs w:val="24"/>
          <w:lang w:eastAsia="en-GB"/>
        </w:rPr>
        <w:t xml:space="preserve">Arrangements for inspection and ongoing maintenance of all elements of the sustainable drainage system to secure the operation of the surface water drainage scheme throughout its lifetime. </w:t>
      </w:r>
    </w:p>
    <w:p w14:paraId="427B7789" w14:textId="77777777" w:rsidR="000F0454" w:rsidRPr="000F0454" w:rsidRDefault="000F0454" w:rsidP="00600EE7">
      <w:pPr>
        <w:spacing w:after="0" w:line="240" w:lineRule="auto"/>
        <w:ind w:left="993"/>
        <w:rPr>
          <w:rFonts w:ascii="Arial" w:hAnsi="Arial" w:cs="Arial"/>
          <w:sz w:val="24"/>
          <w:szCs w:val="24"/>
          <w:lang w:eastAsia="en-GB"/>
        </w:rPr>
      </w:pPr>
    </w:p>
    <w:p w14:paraId="15A5939F" w14:textId="77777777" w:rsidR="000F0454" w:rsidRPr="000F0454" w:rsidRDefault="000F0454" w:rsidP="001A5221">
      <w:pPr>
        <w:spacing w:after="0" w:line="240" w:lineRule="auto"/>
        <w:ind w:left="709"/>
        <w:rPr>
          <w:rFonts w:ascii="Arial" w:hAnsi="Arial" w:cs="Arial"/>
          <w:sz w:val="24"/>
          <w:szCs w:val="24"/>
          <w:lang w:eastAsia="en-GB"/>
        </w:rPr>
      </w:pPr>
      <w:r w:rsidRPr="000F0454">
        <w:rPr>
          <w:rFonts w:ascii="Arial" w:hAnsi="Arial" w:cs="Arial"/>
          <w:sz w:val="24"/>
          <w:szCs w:val="24"/>
          <w:lang w:eastAsia="en-GB"/>
        </w:rPr>
        <w:t>The development shall subsequently be completed, maintained and managed in accordance with the approved plan.</w:t>
      </w:r>
    </w:p>
    <w:p w14:paraId="0C1CEDDE" w14:textId="77777777" w:rsidR="000F0454" w:rsidRPr="000F0454" w:rsidRDefault="000F0454" w:rsidP="001A5221">
      <w:pPr>
        <w:spacing w:after="0" w:line="240" w:lineRule="auto"/>
        <w:ind w:left="709"/>
        <w:rPr>
          <w:rFonts w:ascii="Arial" w:hAnsi="Arial" w:cs="Arial"/>
          <w:i/>
          <w:sz w:val="24"/>
          <w:szCs w:val="24"/>
          <w:lang w:eastAsia="en-GB"/>
        </w:rPr>
      </w:pPr>
    </w:p>
    <w:p w14:paraId="4CDE0C7A" w14:textId="77777777" w:rsidR="000F0454" w:rsidRPr="000F0454" w:rsidRDefault="000F0454" w:rsidP="001A5221">
      <w:pPr>
        <w:spacing w:after="0" w:line="240" w:lineRule="auto"/>
        <w:ind w:left="709"/>
        <w:rPr>
          <w:rFonts w:ascii="Arial" w:hAnsi="Arial" w:cs="Arial"/>
          <w:i/>
          <w:sz w:val="24"/>
          <w:szCs w:val="24"/>
          <w:lang w:eastAsia="en-GB"/>
        </w:rPr>
      </w:pPr>
      <w:r w:rsidRPr="000F0454">
        <w:rPr>
          <w:rFonts w:ascii="Arial" w:hAnsi="Arial" w:cs="Arial"/>
          <w:i/>
          <w:sz w:val="24"/>
          <w:szCs w:val="24"/>
          <w:lang w:eastAsia="en-GB"/>
        </w:rPr>
        <w:t xml:space="preserve">Reason: To ensure that management arrangements are in place for the sustainable drainage system in order to manage the risk of flooding and pollution during the lifetime of the development.          </w:t>
      </w:r>
    </w:p>
    <w:p w14:paraId="7D919250" w14:textId="77777777" w:rsidR="000F0454" w:rsidRPr="000F0454" w:rsidRDefault="000F0454" w:rsidP="000F0454">
      <w:pPr>
        <w:spacing w:after="0" w:line="240" w:lineRule="auto"/>
        <w:ind w:left="709"/>
        <w:rPr>
          <w:rFonts w:ascii="Arial" w:hAnsi="Arial" w:cs="Arial"/>
          <w:color w:val="FF0000"/>
          <w:sz w:val="24"/>
          <w:szCs w:val="24"/>
          <w:lang w:eastAsia="en-GB"/>
        </w:rPr>
      </w:pPr>
    </w:p>
    <w:p w14:paraId="54A6F9C7" w14:textId="77777777" w:rsidR="000F0454" w:rsidRPr="000F0454" w:rsidRDefault="000F0454" w:rsidP="001A5221">
      <w:pPr>
        <w:numPr>
          <w:ilvl w:val="0"/>
          <w:numId w:val="44"/>
        </w:numPr>
        <w:spacing w:after="0" w:line="240" w:lineRule="auto"/>
        <w:ind w:left="709" w:hanging="283"/>
        <w:contextualSpacing/>
        <w:rPr>
          <w:rFonts w:ascii="Arial" w:hAnsi="Arial" w:cs="Arial"/>
          <w:sz w:val="24"/>
          <w:szCs w:val="24"/>
          <w:lang w:eastAsia="en-GB"/>
        </w:rPr>
      </w:pPr>
      <w:r w:rsidRPr="000F0454">
        <w:rPr>
          <w:rFonts w:ascii="Arial" w:hAnsi="Arial" w:cs="Arial"/>
          <w:sz w:val="24"/>
          <w:szCs w:val="24"/>
          <w:lang w:eastAsia="en-GB"/>
        </w:rPr>
        <w:t xml:space="preserve">The Construction Method statement submitted on 20.11.23 Ref: H425-CMS-02 shall be fully adhered to throughout the construction period of the development. </w:t>
      </w:r>
    </w:p>
    <w:p w14:paraId="24C924BB" w14:textId="77777777" w:rsidR="000F0454" w:rsidRPr="000F0454" w:rsidRDefault="000F0454" w:rsidP="000F0454">
      <w:pPr>
        <w:spacing w:after="0" w:line="240" w:lineRule="auto"/>
        <w:ind w:left="709"/>
        <w:rPr>
          <w:rFonts w:ascii="Arial" w:hAnsi="Arial" w:cs="Arial"/>
          <w:sz w:val="24"/>
          <w:szCs w:val="24"/>
          <w:lang w:eastAsia="en-GB"/>
        </w:rPr>
      </w:pPr>
    </w:p>
    <w:p w14:paraId="5392E0D1" w14:textId="77777777" w:rsidR="000F0454" w:rsidRPr="000F0454" w:rsidRDefault="000F0454" w:rsidP="001A5221">
      <w:pPr>
        <w:spacing w:after="0" w:line="240" w:lineRule="auto"/>
        <w:ind w:left="709"/>
        <w:rPr>
          <w:rFonts w:ascii="Arial" w:hAnsi="Arial" w:cs="Arial"/>
          <w:i/>
          <w:sz w:val="24"/>
          <w:szCs w:val="24"/>
          <w:lang w:eastAsia="en-GB"/>
        </w:rPr>
      </w:pPr>
      <w:r w:rsidRPr="000F0454">
        <w:rPr>
          <w:rFonts w:ascii="Arial" w:hAnsi="Arial" w:cs="Arial"/>
          <w:i/>
          <w:sz w:val="24"/>
          <w:szCs w:val="24"/>
          <w:lang w:eastAsia="en-GB"/>
        </w:rPr>
        <w:t>Reason: To mitigate the impact of the construction traffic on the highway network.</w:t>
      </w:r>
    </w:p>
    <w:p w14:paraId="44C78552" w14:textId="77777777" w:rsidR="000F0454" w:rsidRPr="000F0454" w:rsidRDefault="000F0454" w:rsidP="000F0454">
      <w:pPr>
        <w:spacing w:after="0" w:line="240" w:lineRule="auto"/>
        <w:ind w:left="709"/>
        <w:rPr>
          <w:rFonts w:ascii="Arial" w:hAnsi="Arial" w:cs="Arial"/>
          <w:color w:val="FF0000"/>
          <w:sz w:val="24"/>
          <w:szCs w:val="24"/>
          <w:lang w:eastAsia="en-GB"/>
        </w:rPr>
      </w:pPr>
    </w:p>
    <w:p w14:paraId="35527AFF" w14:textId="77777777" w:rsidR="000F0454" w:rsidRPr="000F0454" w:rsidRDefault="000F0454" w:rsidP="001A5221">
      <w:pPr>
        <w:numPr>
          <w:ilvl w:val="0"/>
          <w:numId w:val="44"/>
        </w:numPr>
        <w:spacing w:after="0" w:line="240" w:lineRule="auto"/>
        <w:ind w:left="709" w:hanging="283"/>
        <w:contextualSpacing/>
        <w:rPr>
          <w:rFonts w:ascii="Arial" w:hAnsi="Arial" w:cs="Arial"/>
          <w:sz w:val="24"/>
          <w:szCs w:val="24"/>
          <w:lang w:eastAsia="en-GB"/>
        </w:rPr>
      </w:pPr>
      <w:r w:rsidRPr="000F0454">
        <w:rPr>
          <w:rFonts w:ascii="Arial" w:hAnsi="Arial" w:cs="Arial"/>
          <w:sz w:val="24"/>
          <w:szCs w:val="24"/>
          <w:lang w:eastAsia="en-GB"/>
        </w:rPr>
        <w:t xml:space="preserve">No part of the development hereby approved shall be occupied until all the highway improvement works have been constructed and completed in accordance with the scheme. The works include improvements to the car park access on Bridge Street and extension of footway on Manchester Road. In order that the traffic generated by the development does not exacerbate unsatisfactory highway conditions in advance of the completion of the highway scheme/works. </w:t>
      </w:r>
    </w:p>
    <w:p w14:paraId="38456B2B" w14:textId="77777777" w:rsidR="000F0454" w:rsidRPr="000F0454" w:rsidRDefault="000F0454" w:rsidP="000F0454">
      <w:pPr>
        <w:spacing w:after="0" w:line="240" w:lineRule="auto"/>
        <w:ind w:left="709"/>
        <w:rPr>
          <w:rFonts w:ascii="Arial" w:hAnsi="Arial" w:cs="Arial"/>
          <w:color w:val="FF0000"/>
          <w:sz w:val="24"/>
          <w:szCs w:val="24"/>
          <w:lang w:eastAsia="en-GB"/>
        </w:rPr>
      </w:pPr>
    </w:p>
    <w:p w14:paraId="5A2D24FD" w14:textId="77777777" w:rsidR="000F0454" w:rsidRPr="000F0454" w:rsidRDefault="000F0454" w:rsidP="001A5221">
      <w:pPr>
        <w:spacing w:after="0" w:line="240" w:lineRule="auto"/>
        <w:ind w:left="709"/>
        <w:rPr>
          <w:rFonts w:ascii="Arial" w:hAnsi="Arial" w:cs="Arial"/>
          <w:i/>
          <w:sz w:val="24"/>
          <w:szCs w:val="24"/>
          <w:lang w:eastAsia="en-GB"/>
        </w:rPr>
      </w:pPr>
      <w:r w:rsidRPr="000F0454">
        <w:rPr>
          <w:rFonts w:ascii="Arial" w:hAnsi="Arial" w:cs="Arial"/>
          <w:i/>
          <w:sz w:val="24"/>
          <w:szCs w:val="24"/>
          <w:lang w:eastAsia="en-GB"/>
        </w:rPr>
        <w:t>Reason: In order that the traffic generated by the development does not exacerbate unsatisfactory highway conditions in advance of the completion of the highway scheme/works.</w:t>
      </w:r>
    </w:p>
    <w:p w14:paraId="10F0EBFC" w14:textId="77777777" w:rsidR="000F0454" w:rsidRPr="000F0454" w:rsidRDefault="000F0454" w:rsidP="000F0454">
      <w:pPr>
        <w:spacing w:after="0" w:line="240" w:lineRule="auto"/>
        <w:ind w:left="709"/>
        <w:rPr>
          <w:rFonts w:ascii="Arial" w:hAnsi="Arial" w:cs="Arial"/>
          <w:color w:val="FF0000"/>
          <w:sz w:val="24"/>
          <w:szCs w:val="24"/>
          <w:lang w:eastAsia="en-GB"/>
        </w:rPr>
      </w:pPr>
    </w:p>
    <w:p w14:paraId="0599CF82" w14:textId="2F598B2E" w:rsidR="000F0454" w:rsidRPr="000F0454" w:rsidRDefault="000F0454" w:rsidP="001A5221">
      <w:pPr>
        <w:numPr>
          <w:ilvl w:val="0"/>
          <w:numId w:val="44"/>
        </w:numPr>
        <w:spacing w:after="0" w:line="240" w:lineRule="auto"/>
        <w:ind w:left="709" w:hanging="425"/>
        <w:contextualSpacing/>
        <w:rPr>
          <w:rFonts w:ascii="Arial" w:hAnsi="Arial" w:cs="Arial"/>
          <w:sz w:val="24"/>
          <w:szCs w:val="24"/>
          <w:lang w:eastAsia="en-GB"/>
        </w:rPr>
      </w:pPr>
      <w:r w:rsidRPr="000F0454">
        <w:rPr>
          <w:rFonts w:ascii="Arial" w:hAnsi="Arial" w:cs="Arial"/>
          <w:sz w:val="24"/>
          <w:szCs w:val="24"/>
          <w:lang w:eastAsia="en-GB"/>
        </w:rPr>
        <w:t xml:space="preserve">No part of the development hereby approved shall be occupied until the parking area shown on the approved Proposed Site Plan (Drawing H425-06) has been constructed, laid out and surfaced in bound porous materials. The parking area shall thereafter always remain available for the parking of domestic vehicles associated with the development. </w:t>
      </w:r>
    </w:p>
    <w:p w14:paraId="78BA611A" w14:textId="77777777" w:rsidR="000F0454" w:rsidRPr="000F0454" w:rsidRDefault="000F0454" w:rsidP="000F0454">
      <w:pPr>
        <w:spacing w:after="0" w:line="240" w:lineRule="auto"/>
        <w:ind w:left="709"/>
        <w:rPr>
          <w:rFonts w:ascii="Arial" w:hAnsi="Arial" w:cs="Arial"/>
          <w:color w:val="FF0000"/>
          <w:sz w:val="24"/>
          <w:szCs w:val="24"/>
          <w:lang w:eastAsia="en-GB"/>
        </w:rPr>
      </w:pPr>
    </w:p>
    <w:p w14:paraId="212C0919" w14:textId="1B10909D" w:rsidR="000F0454" w:rsidRPr="000F0454" w:rsidRDefault="000F0454" w:rsidP="001A5221">
      <w:pPr>
        <w:spacing w:after="0" w:line="240" w:lineRule="auto"/>
        <w:ind w:left="709"/>
        <w:jc w:val="both"/>
        <w:rPr>
          <w:rFonts w:ascii="Arial" w:hAnsi="Arial" w:cs="Arial"/>
          <w:i/>
          <w:sz w:val="24"/>
          <w:szCs w:val="24"/>
          <w:lang w:eastAsia="en-GB"/>
        </w:rPr>
      </w:pPr>
      <w:r w:rsidRPr="000F0454">
        <w:rPr>
          <w:rFonts w:ascii="Arial" w:hAnsi="Arial" w:cs="Arial"/>
          <w:i/>
          <w:sz w:val="24"/>
          <w:szCs w:val="24"/>
          <w:lang w:eastAsia="en-GB"/>
        </w:rPr>
        <w:t>Reason: In order to ensure satisfactory levels of off-street parking are achieved within th</w:t>
      </w:r>
      <w:r w:rsidR="00600EE7">
        <w:rPr>
          <w:rFonts w:ascii="Arial" w:hAnsi="Arial" w:cs="Arial"/>
          <w:i/>
          <w:sz w:val="24"/>
          <w:szCs w:val="24"/>
          <w:lang w:eastAsia="en-GB"/>
        </w:rPr>
        <w:t xml:space="preserve">e </w:t>
      </w:r>
      <w:r w:rsidRPr="000F0454">
        <w:rPr>
          <w:rFonts w:ascii="Arial" w:hAnsi="Arial" w:cs="Arial"/>
          <w:i/>
          <w:sz w:val="24"/>
          <w:szCs w:val="24"/>
          <w:lang w:eastAsia="en-GB"/>
        </w:rPr>
        <w:t>sit</w:t>
      </w:r>
      <w:r w:rsidR="00600EE7">
        <w:rPr>
          <w:rFonts w:ascii="Arial" w:hAnsi="Arial" w:cs="Arial"/>
          <w:i/>
          <w:sz w:val="24"/>
          <w:szCs w:val="24"/>
          <w:lang w:eastAsia="en-GB"/>
        </w:rPr>
        <w:t xml:space="preserve">e </w:t>
      </w:r>
      <w:r w:rsidRPr="000F0454">
        <w:rPr>
          <w:rFonts w:ascii="Arial" w:hAnsi="Arial" w:cs="Arial"/>
          <w:i/>
          <w:sz w:val="24"/>
          <w:szCs w:val="24"/>
          <w:lang w:eastAsia="en-GB"/>
        </w:rPr>
        <w:t xml:space="preserve">to prevent parking on the highway to the detriment of highway safety. </w:t>
      </w:r>
    </w:p>
    <w:p w14:paraId="3165D83A" w14:textId="77777777" w:rsidR="000F0454" w:rsidRPr="000F0454" w:rsidRDefault="000F0454" w:rsidP="000F0454">
      <w:pPr>
        <w:spacing w:after="0" w:line="240" w:lineRule="auto"/>
        <w:ind w:left="709"/>
        <w:rPr>
          <w:rFonts w:ascii="Arial" w:hAnsi="Arial" w:cs="Arial"/>
          <w:color w:val="FF0000"/>
          <w:sz w:val="24"/>
          <w:szCs w:val="24"/>
          <w:lang w:eastAsia="en-GB"/>
        </w:rPr>
      </w:pPr>
    </w:p>
    <w:p w14:paraId="2B25023D" w14:textId="3D7A03FF" w:rsidR="000F0454" w:rsidRPr="000F0454" w:rsidRDefault="000F0454" w:rsidP="001A5221">
      <w:pPr>
        <w:numPr>
          <w:ilvl w:val="0"/>
          <w:numId w:val="44"/>
        </w:numPr>
        <w:spacing w:after="0" w:line="240" w:lineRule="auto"/>
        <w:ind w:left="709" w:hanging="425"/>
        <w:contextualSpacing/>
        <w:rPr>
          <w:rFonts w:ascii="Arial" w:hAnsi="Arial" w:cs="Arial"/>
          <w:sz w:val="24"/>
          <w:szCs w:val="24"/>
          <w:lang w:eastAsia="en-GB"/>
        </w:rPr>
      </w:pPr>
      <w:r w:rsidRPr="000F0454">
        <w:rPr>
          <w:rFonts w:ascii="Arial" w:hAnsi="Arial" w:cs="Arial"/>
          <w:sz w:val="24"/>
          <w:szCs w:val="24"/>
          <w:lang w:eastAsia="en-GB"/>
        </w:rPr>
        <w:t xml:space="preserve">No part of the development hereby approved shall be occupied until a secure covered cycle store and electric vehicle charging points are provided in accordance with the details shown on the Proposed Site Plan (Drawing number H425-06). </w:t>
      </w:r>
    </w:p>
    <w:p w14:paraId="45D3977B" w14:textId="77777777" w:rsidR="000F0454" w:rsidRPr="000F0454" w:rsidRDefault="000F0454" w:rsidP="000F0454">
      <w:pPr>
        <w:spacing w:after="0" w:line="240" w:lineRule="auto"/>
        <w:ind w:left="709"/>
        <w:rPr>
          <w:rFonts w:ascii="Arial" w:hAnsi="Arial" w:cs="Arial"/>
          <w:sz w:val="24"/>
          <w:szCs w:val="24"/>
          <w:lang w:eastAsia="en-GB"/>
        </w:rPr>
      </w:pPr>
    </w:p>
    <w:p w14:paraId="616721CC" w14:textId="77777777" w:rsidR="000F0454" w:rsidRPr="000F0454" w:rsidRDefault="000F0454" w:rsidP="001A5221">
      <w:pPr>
        <w:spacing w:after="0" w:line="240" w:lineRule="auto"/>
        <w:ind w:left="1134" w:hanging="425"/>
        <w:rPr>
          <w:rFonts w:ascii="Arial" w:hAnsi="Arial" w:cs="Arial"/>
          <w:i/>
          <w:sz w:val="24"/>
          <w:szCs w:val="24"/>
          <w:lang w:eastAsia="en-GB"/>
        </w:rPr>
      </w:pPr>
      <w:r w:rsidRPr="000F0454">
        <w:rPr>
          <w:rFonts w:ascii="Arial" w:hAnsi="Arial" w:cs="Arial"/>
          <w:i/>
          <w:sz w:val="24"/>
          <w:szCs w:val="24"/>
          <w:lang w:eastAsia="en-GB"/>
        </w:rPr>
        <w:t xml:space="preserve">Reason: To ensure that the development supports sustainable transport modes. </w:t>
      </w:r>
    </w:p>
    <w:p w14:paraId="4C888053" w14:textId="77777777" w:rsidR="000F0454" w:rsidRPr="000F0454" w:rsidRDefault="000F0454" w:rsidP="001A5221">
      <w:pPr>
        <w:spacing w:after="0" w:line="240" w:lineRule="auto"/>
        <w:ind w:left="709" w:hanging="425"/>
        <w:rPr>
          <w:rFonts w:ascii="Arial" w:hAnsi="Arial" w:cs="Arial"/>
          <w:color w:val="FF0000"/>
          <w:sz w:val="24"/>
          <w:szCs w:val="24"/>
          <w:lang w:eastAsia="en-GB"/>
        </w:rPr>
      </w:pPr>
    </w:p>
    <w:p w14:paraId="2BAFDB9A" w14:textId="7E370481" w:rsidR="000F0454" w:rsidRPr="000F0454" w:rsidRDefault="000F0454" w:rsidP="001A5221">
      <w:pPr>
        <w:numPr>
          <w:ilvl w:val="0"/>
          <w:numId w:val="44"/>
        </w:numPr>
        <w:spacing w:after="0" w:line="240" w:lineRule="auto"/>
        <w:ind w:left="709" w:hanging="425"/>
        <w:contextualSpacing/>
        <w:rPr>
          <w:rFonts w:ascii="Arial" w:hAnsi="Arial" w:cs="Arial"/>
          <w:sz w:val="24"/>
          <w:szCs w:val="24"/>
          <w:lang w:eastAsia="en-GB"/>
        </w:rPr>
      </w:pPr>
      <w:r w:rsidRPr="000F0454">
        <w:rPr>
          <w:rFonts w:ascii="Arial" w:hAnsi="Arial" w:cs="Arial"/>
          <w:sz w:val="24"/>
          <w:szCs w:val="24"/>
          <w:lang w:eastAsia="en-GB"/>
        </w:rPr>
        <w:t>Construction works shall not be permitted outside the following hours:</w:t>
      </w:r>
    </w:p>
    <w:p w14:paraId="1488688F" w14:textId="77777777" w:rsidR="000F0454" w:rsidRPr="000F0454" w:rsidRDefault="000F0454" w:rsidP="000F0454">
      <w:pPr>
        <w:spacing w:after="0" w:line="240" w:lineRule="auto"/>
        <w:ind w:left="709"/>
        <w:rPr>
          <w:rFonts w:ascii="Arial" w:hAnsi="Arial" w:cs="Arial"/>
          <w:sz w:val="24"/>
          <w:szCs w:val="24"/>
          <w:lang w:eastAsia="en-GB"/>
        </w:rPr>
      </w:pPr>
    </w:p>
    <w:p w14:paraId="501FDF9C" w14:textId="77777777" w:rsidR="000F0454" w:rsidRPr="000F0454" w:rsidRDefault="000F0454" w:rsidP="000F0454">
      <w:pPr>
        <w:spacing w:after="0" w:line="240" w:lineRule="auto"/>
        <w:ind w:left="1058" w:firstLine="382"/>
        <w:rPr>
          <w:rFonts w:ascii="Arial" w:hAnsi="Arial" w:cs="Arial"/>
          <w:sz w:val="24"/>
          <w:szCs w:val="24"/>
          <w:lang w:eastAsia="en-GB"/>
        </w:rPr>
      </w:pPr>
      <w:r w:rsidRPr="000F0454">
        <w:rPr>
          <w:rFonts w:ascii="Arial" w:hAnsi="Arial" w:cs="Arial"/>
          <w:sz w:val="24"/>
          <w:szCs w:val="24"/>
          <w:lang w:eastAsia="en-GB"/>
        </w:rPr>
        <w:t>Monday to Friday    08:00 to 18:00</w:t>
      </w:r>
    </w:p>
    <w:p w14:paraId="71D23D35" w14:textId="77777777" w:rsidR="000F0454" w:rsidRPr="000F0454" w:rsidRDefault="000F0454" w:rsidP="000F0454">
      <w:pPr>
        <w:spacing w:after="0" w:line="240" w:lineRule="auto"/>
        <w:ind w:left="1047" w:firstLine="393"/>
        <w:rPr>
          <w:rFonts w:ascii="Arial" w:hAnsi="Arial" w:cs="Arial"/>
          <w:sz w:val="24"/>
          <w:szCs w:val="24"/>
          <w:lang w:eastAsia="en-GB"/>
        </w:rPr>
      </w:pPr>
      <w:r w:rsidRPr="000F0454">
        <w:rPr>
          <w:rFonts w:ascii="Arial" w:hAnsi="Arial" w:cs="Arial"/>
          <w:sz w:val="24"/>
          <w:szCs w:val="24"/>
          <w:lang w:eastAsia="en-GB"/>
        </w:rPr>
        <w:t>Saturday                  08:00 to 13:00</w:t>
      </w:r>
    </w:p>
    <w:p w14:paraId="29831CC8" w14:textId="77777777" w:rsidR="000F0454" w:rsidRPr="000F0454" w:rsidRDefault="000F0454" w:rsidP="000F0454">
      <w:pPr>
        <w:spacing w:after="0" w:line="240" w:lineRule="auto"/>
        <w:ind w:left="1036" w:firstLine="11"/>
        <w:rPr>
          <w:rFonts w:ascii="Arial" w:hAnsi="Arial" w:cs="Arial"/>
          <w:sz w:val="24"/>
          <w:szCs w:val="24"/>
          <w:lang w:eastAsia="en-GB"/>
        </w:rPr>
      </w:pPr>
    </w:p>
    <w:p w14:paraId="25F3E852" w14:textId="77777777" w:rsidR="000F0454" w:rsidRPr="000F0454" w:rsidRDefault="000F0454" w:rsidP="001A5221">
      <w:pPr>
        <w:spacing w:after="0" w:line="240" w:lineRule="auto"/>
        <w:ind w:left="709"/>
        <w:rPr>
          <w:rFonts w:ascii="Arial" w:hAnsi="Arial" w:cs="Arial"/>
          <w:sz w:val="24"/>
          <w:szCs w:val="24"/>
          <w:lang w:eastAsia="en-GB"/>
        </w:rPr>
      </w:pPr>
      <w:r w:rsidRPr="000F0454">
        <w:rPr>
          <w:rFonts w:ascii="Arial" w:hAnsi="Arial" w:cs="Arial"/>
          <w:sz w:val="24"/>
          <w:szCs w:val="24"/>
          <w:lang w:eastAsia="en-GB"/>
        </w:rPr>
        <w:t>Construction hours shall not be permitted on Sundays or Bank or Public Holidays.</w:t>
      </w:r>
    </w:p>
    <w:p w14:paraId="19244617" w14:textId="77777777" w:rsidR="000F0454" w:rsidRPr="000F0454" w:rsidRDefault="000F0454" w:rsidP="001A5221">
      <w:pPr>
        <w:spacing w:after="0" w:line="240" w:lineRule="auto"/>
        <w:ind w:left="709"/>
        <w:rPr>
          <w:rFonts w:ascii="Arial" w:hAnsi="Arial" w:cs="Arial"/>
          <w:sz w:val="24"/>
          <w:szCs w:val="24"/>
          <w:lang w:eastAsia="en-GB"/>
        </w:rPr>
      </w:pPr>
      <w:r w:rsidRPr="000F0454">
        <w:rPr>
          <w:rFonts w:ascii="Arial" w:hAnsi="Arial" w:cs="Arial"/>
          <w:sz w:val="24"/>
          <w:szCs w:val="24"/>
          <w:lang w:eastAsia="en-GB"/>
        </w:rPr>
        <w:t xml:space="preserve">Construction deliveries shall be restricted to the hours above.  </w:t>
      </w:r>
    </w:p>
    <w:p w14:paraId="1FA1B1F4" w14:textId="77777777" w:rsidR="000F0454" w:rsidRPr="000F0454" w:rsidRDefault="000F0454" w:rsidP="001A5221">
      <w:pPr>
        <w:spacing w:after="0" w:line="240" w:lineRule="auto"/>
        <w:ind w:left="709"/>
        <w:rPr>
          <w:rFonts w:ascii="Arial" w:hAnsi="Arial" w:cs="Arial"/>
          <w:sz w:val="24"/>
          <w:szCs w:val="24"/>
          <w:lang w:eastAsia="en-GB"/>
        </w:rPr>
      </w:pPr>
    </w:p>
    <w:p w14:paraId="1934B010" w14:textId="77777777" w:rsidR="000F0454" w:rsidRPr="000F0454" w:rsidRDefault="000F0454" w:rsidP="001A5221">
      <w:pPr>
        <w:spacing w:after="0" w:line="240" w:lineRule="auto"/>
        <w:ind w:left="709"/>
        <w:rPr>
          <w:rFonts w:ascii="Arial" w:hAnsi="Arial" w:cs="Arial"/>
          <w:i/>
          <w:sz w:val="24"/>
          <w:szCs w:val="24"/>
          <w:lang w:eastAsia="en-GB"/>
        </w:rPr>
      </w:pPr>
      <w:r w:rsidRPr="000F0454">
        <w:rPr>
          <w:rFonts w:ascii="Arial" w:hAnsi="Arial" w:cs="Arial"/>
          <w:i/>
          <w:sz w:val="24"/>
          <w:szCs w:val="24"/>
          <w:lang w:eastAsia="en-GB"/>
        </w:rPr>
        <w:t>Reason: To ensure that site working only takes place during normal working hours in order to restrict the times during which any disturbance and nuisance may arise.</w:t>
      </w:r>
    </w:p>
    <w:p w14:paraId="15532829" w14:textId="77777777" w:rsidR="000F0454" w:rsidRPr="000F0454" w:rsidRDefault="000F0454" w:rsidP="00600EE7">
      <w:pPr>
        <w:spacing w:after="0" w:line="240" w:lineRule="auto"/>
        <w:ind w:left="993"/>
        <w:rPr>
          <w:rFonts w:ascii="Arial" w:hAnsi="Arial" w:cs="Arial"/>
          <w:i/>
          <w:color w:val="FF0000"/>
          <w:sz w:val="24"/>
          <w:szCs w:val="24"/>
          <w:lang w:eastAsia="en-GB"/>
        </w:rPr>
      </w:pPr>
    </w:p>
    <w:p w14:paraId="32387846" w14:textId="2C1385E7" w:rsidR="000F0454" w:rsidRPr="000F0454" w:rsidRDefault="000F0454" w:rsidP="001A5221">
      <w:pPr>
        <w:numPr>
          <w:ilvl w:val="0"/>
          <w:numId w:val="44"/>
        </w:numPr>
        <w:spacing w:after="0" w:line="240" w:lineRule="auto"/>
        <w:ind w:left="709" w:hanging="425"/>
        <w:contextualSpacing/>
        <w:rPr>
          <w:rFonts w:ascii="Arial" w:hAnsi="Arial" w:cs="Arial"/>
          <w:sz w:val="24"/>
          <w:szCs w:val="24"/>
          <w:lang w:eastAsia="en-GB"/>
        </w:rPr>
      </w:pPr>
      <w:r w:rsidRPr="000F0454">
        <w:rPr>
          <w:rFonts w:ascii="Arial" w:hAnsi="Arial" w:cs="Arial"/>
          <w:sz w:val="24"/>
          <w:szCs w:val="24"/>
          <w:lang w:eastAsia="en-GB"/>
        </w:rPr>
        <w:t>Prior to first use or occupation a verification report, which validates that all remedial works undertaken on site were completed in accordance with those agreed with the Local Planning Authority, shall be submitted to and approved in writing by the Local Planning Authority.</w:t>
      </w:r>
    </w:p>
    <w:p w14:paraId="3B6AE4EE" w14:textId="77777777" w:rsidR="000F0454" w:rsidRPr="000F0454" w:rsidRDefault="000F0454" w:rsidP="000F0454">
      <w:pPr>
        <w:spacing w:after="0" w:line="240" w:lineRule="auto"/>
        <w:ind w:left="709"/>
        <w:rPr>
          <w:rFonts w:ascii="Arial" w:hAnsi="Arial" w:cs="Arial"/>
          <w:sz w:val="24"/>
          <w:szCs w:val="24"/>
          <w:lang w:eastAsia="en-GB"/>
        </w:rPr>
      </w:pPr>
      <w:r w:rsidRPr="000F0454">
        <w:rPr>
          <w:rFonts w:ascii="Arial" w:hAnsi="Arial" w:cs="Arial"/>
          <w:sz w:val="24"/>
          <w:szCs w:val="24"/>
          <w:lang w:eastAsia="en-GB"/>
        </w:rPr>
        <w:t xml:space="preserve"> </w:t>
      </w:r>
    </w:p>
    <w:p w14:paraId="0EDD4D97" w14:textId="77777777" w:rsidR="000F0454" w:rsidRPr="000F0454" w:rsidRDefault="000F0454" w:rsidP="001A5221">
      <w:pPr>
        <w:spacing w:after="0" w:line="240" w:lineRule="auto"/>
        <w:ind w:left="709"/>
        <w:rPr>
          <w:rFonts w:ascii="Arial" w:hAnsi="Arial" w:cs="Arial"/>
          <w:i/>
          <w:sz w:val="24"/>
          <w:szCs w:val="24"/>
          <w:lang w:eastAsia="en-GB"/>
        </w:rPr>
      </w:pPr>
      <w:r w:rsidRPr="000F0454">
        <w:rPr>
          <w:rFonts w:ascii="Arial" w:hAnsi="Arial" w:cs="Arial"/>
          <w:i/>
          <w:sz w:val="24"/>
          <w:szCs w:val="24"/>
          <w:lang w:eastAsia="en-GB"/>
        </w:rPr>
        <w:t>Reason:  To ensure that the development is suitable for the proposed end use.</w:t>
      </w:r>
    </w:p>
    <w:p w14:paraId="5AF64623" w14:textId="77777777" w:rsidR="000F0454" w:rsidRPr="000F0454" w:rsidRDefault="000F0454" w:rsidP="000F0454">
      <w:pPr>
        <w:spacing w:after="0" w:line="240" w:lineRule="auto"/>
        <w:ind w:left="709"/>
        <w:rPr>
          <w:rFonts w:ascii="Arial" w:hAnsi="Arial" w:cs="Arial"/>
          <w:i/>
          <w:sz w:val="24"/>
          <w:szCs w:val="24"/>
          <w:lang w:eastAsia="en-GB"/>
        </w:rPr>
      </w:pPr>
    </w:p>
    <w:p w14:paraId="34ED93F8" w14:textId="0D342448" w:rsidR="000F0454" w:rsidRPr="000F0454" w:rsidRDefault="000F0454" w:rsidP="001A5221">
      <w:pPr>
        <w:numPr>
          <w:ilvl w:val="0"/>
          <w:numId w:val="44"/>
        </w:numPr>
        <w:spacing w:after="0" w:line="240" w:lineRule="auto"/>
        <w:ind w:left="709" w:hanging="425"/>
        <w:contextualSpacing/>
        <w:rPr>
          <w:rFonts w:ascii="Arial" w:hAnsi="Arial" w:cs="Arial"/>
          <w:i/>
          <w:sz w:val="24"/>
          <w:szCs w:val="24"/>
          <w:lang w:eastAsia="en-GB"/>
        </w:rPr>
      </w:pPr>
      <w:r w:rsidRPr="000F0454">
        <w:rPr>
          <w:rFonts w:ascii="Arial" w:hAnsi="Arial" w:cs="Arial"/>
          <w:sz w:val="24"/>
          <w:szCs w:val="24"/>
          <w:lang w:eastAsia="en-GB"/>
        </w:rPr>
        <w:t xml:space="preserve">Inclinometer readings shall continue to be taken both prior to commencement of development and during the construction phase in line with the details submitted within the Land Stability Appraisal documents received on 27.06.2024. Further readings shall also be taken following the completion of the development. Should any of the readings identify ground movement at the site all development shall cease and the Local Planning Authority should be notified immediately. </w:t>
      </w:r>
    </w:p>
    <w:p w14:paraId="1952501C" w14:textId="77777777" w:rsidR="000F0454" w:rsidRPr="000F0454" w:rsidRDefault="000F0454" w:rsidP="000F0454">
      <w:pPr>
        <w:spacing w:after="0" w:line="240" w:lineRule="auto"/>
        <w:rPr>
          <w:rFonts w:ascii="Arial" w:hAnsi="Arial" w:cs="Arial"/>
          <w:sz w:val="24"/>
          <w:szCs w:val="24"/>
          <w:lang w:eastAsia="en-GB"/>
        </w:rPr>
      </w:pPr>
    </w:p>
    <w:p w14:paraId="05D812CC" w14:textId="77777777" w:rsidR="000F0454" w:rsidRPr="000F0454" w:rsidRDefault="000F0454" w:rsidP="001A5221">
      <w:pPr>
        <w:spacing w:after="0" w:line="240" w:lineRule="auto"/>
        <w:ind w:left="709"/>
        <w:rPr>
          <w:rFonts w:ascii="Arial" w:hAnsi="Arial" w:cs="Arial"/>
          <w:i/>
          <w:sz w:val="24"/>
          <w:szCs w:val="24"/>
          <w:lang w:eastAsia="en-GB"/>
        </w:rPr>
      </w:pPr>
      <w:r w:rsidRPr="000F0454">
        <w:rPr>
          <w:rFonts w:ascii="Arial" w:hAnsi="Arial" w:cs="Arial"/>
          <w:i/>
          <w:sz w:val="24"/>
          <w:szCs w:val="24"/>
          <w:lang w:eastAsia="en-GB"/>
        </w:rPr>
        <w:t xml:space="preserve">Reason:  To ensure the ground conditions at the site are monitored prior, during and post development.   </w:t>
      </w:r>
    </w:p>
    <w:p w14:paraId="20F906C7" w14:textId="4DF86DAB" w:rsidR="00460DA7" w:rsidRPr="00460DA7" w:rsidRDefault="00460DA7" w:rsidP="001A5221">
      <w:pPr>
        <w:spacing w:after="0" w:line="240" w:lineRule="auto"/>
        <w:jc w:val="both"/>
        <w:rPr>
          <w:rFonts w:ascii="Arial" w:hAnsi="Arial" w:cs="Arial"/>
          <w:i/>
          <w:color w:val="000000"/>
          <w:sz w:val="24"/>
          <w:szCs w:val="24"/>
          <w:lang w:eastAsia="en-GB"/>
        </w:rPr>
      </w:pPr>
    </w:p>
    <w:p w14:paraId="74653B36" w14:textId="28191C8C" w:rsidR="002B4DAF" w:rsidRPr="000F0454" w:rsidRDefault="00530D9B" w:rsidP="000F0454">
      <w:pPr>
        <w:jc w:val="both"/>
        <w:rPr>
          <w:rFonts w:ascii="Arial" w:hAnsi="Arial" w:cs="Arial"/>
          <w:b/>
          <w:sz w:val="24"/>
          <w:szCs w:val="24"/>
          <w:lang w:val="en-US"/>
        </w:rPr>
      </w:pPr>
      <w:r>
        <w:rPr>
          <w:rFonts w:ascii="Arial" w:hAnsi="Arial" w:cs="Arial"/>
          <w:b/>
          <w:bCs/>
          <w:sz w:val="24"/>
          <w:szCs w:val="24"/>
        </w:rPr>
        <w:t>6</w:t>
      </w:r>
      <w:r w:rsidR="00262922" w:rsidRPr="002B4DAF">
        <w:rPr>
          <w:rFonts w:ascii="Arial" w:hAnsi="Arial" w:cs="Arial"/>
          <w:b/>
          <w:bCs/>
          <w:sz w:val="24"/>
          <w:szCs w:val="24"/>
        </w:rPr>
        <w:t>.</w:t>
      </w:r>
      <w:r w:rsidR="00600EE7">
        <w:rPr>
          <w:rFonts w:ascii="Arial" w:hAnsi="Arial" w:cs="Arial"/>
          <w:b/>
          <w:bCs/>
          <w:sz w:val="24"/>
          <w:szCs w:val="24"/>
        </w:rPr>
        <w:t xml:space="preserve">   </w:t>
      </w:r>
      <w:r w:rsidR="000F0454" w:rsidRPr="000F0454">
        <w:rPr>
          <w:rFonts w:ascii="Arial" w:hAnsi="Arial" w:cs="Arial"/>
          <w:b/>
          <w:sz w:val="24"/>
          <w:szCs w:val="24"/>
          <w:lang w:val="en-US"/>
        </w:rPr>
        <w:t xml:space="preserve">2024/0192 - </w:t>
      </w:r>
      <w:proofErr w:type="spellStart"/>
      <w:r w:rsidR="000F0454" w:rsidRPr="000F0454">
        <w:rPr>
          <w:rFonts w:ascii="Arial" w:hAnsi="Arial" w:cs="Arial"/>
          <w:b/>
          <w:sz w:val="24"/>
          <w:szCs w:val="24"/>
          <w:lang w:val="en-US"/>
        </w:rPr>
        <w:t>Sheephouse</w:t>
      </w:r>
      <w:proofErr w:type="spellEnd"/>
      <w:r w:rsidR="000F0454" w:rsidRPr="000F0454">
        <w:rPr>
          <w:rFonts w:ascii="Arial" w:hAnsi="Arial" w:cs="Arial"/>
          <w:b/>
          <w:sz w:val="24"/>
          <w:szCs w:val="24"/>
          <w:lang w:val="en-US"/>
        </w:rPr>
        <w:t xml:space="preserve"> Barn, Greens Lane, Stacksteads, OL13 0JS</w:t>
      </w:r>
      <w:r w:rsidR="00A4026D" w:rsidRPr="00A4026D">
        <w:rPr>
          <w:rFonts w:ascii="Arial" w:hAnsi="Arial" w:cs="Arial"/>
          <w:b/>
          <w:bCs/>
          <w:sz w:val="24"/>
          <w:szCs w:val="24"/>
        </w:rPr>
        <w:t xml:space="preserve"> </w:t>
      </w:r>
      <w:r w:rsidR="00262922" w:rsidRPr="002B4DAF">
        <w:rPr>
          <w:rFonts w:ascii="Arial" w:hAnsi="Arial" w:cs="Arial"/>
          <w:b/>
          <w:bCs/>
          <w:sz w:val="24"/>
          <w:szCs w:val="24"/>
        </w:rPr>
        <w:t>(ITEM B3</w:t>
      </w:r>
      <w:r w:rsidR="00E862C1">
        <w:rPr>
          <w:rFonts w:ascii="Arial" w:hAnsi="Arial" w:cs="Arial"/>
          <w:b/>
          <w:bCs/>
          <w:sz w:val="24"/>
          <w:szCs w:val="24"/>
        </w:rPr>
        <w:t>)</w:t>
      </w:r>
    </w:p>
    <w:p w14:paraId="1607554C" w14:textId="05721F0F" w:rsidR="00A36C02" w:rsidRDefault="00E862C1" w:rsidP="00A36C02">
      <w:pPr>
        <w:widowControl w:val="0"/>
        <w:suppressAutoHyphens/>
        <w:autoSpaceDE w:val="0"/>
        <w:autoSpaceDN w:val="0"/>
        <w:adjustRightInd w:val="0"/>
        <w:spacing w:after="0" w:line="240" w:lineRule="auto"/>
        <w:ind w:left="426"/>
        <w:jc w:val="both"/>
        <w:rPr>
          <w:rFonts w:ascii="Arial" w:hAnsi="Arial" w:cs="Arial"/>
          <w:bCs/>
          <w:sz w:val="24"/>
          <w:szCs w:val="24"/>
          <w:highlight w:val="yellow"/>
        </w:rPr>
      </w:pPr>
      <w:r w:rsidRPr="00E862C1">
        <w:rPr>
          <w:rFonts w:ascii="Arial" w:hAnsi="Arial" w:cs="Arial"/>
          <w:bCs/>
          <w:sz w:val="24"/>
          <w:szCs w:val="24"/>
        </w:rPr>
        <w:t xml:space="preserve">The </w:t>
      </w:r>
      <w:r w:rsidRPr="00E862C1">
        <w:rPr>
          <w:rFonts w:ascii="Arial" w:hAnsi="Arial" w:cs="Arial"/>
          <w:sz w:val="24"/>
          <w:szCs w:val="24"/>
        </w:rPr>
        <w:t>Planning Officer</w:t>
      </w:r>
      <w:r w:rsidRPr="00E862C1">
        <w:rPr>
          <w:rFonts w:ascii="Arial" w:hAnsi="Arial" w:cs="Arial"/>
          <w:bCs/>
          <w:sz w:val="24"/>
          <w:szCs w:val="24"/>
        </w:rPr>
        <w:t xml:space="preserve"> introduced the application as detailed in the report including the proposal</w:t>
      </w:r>
      <w:r w:rsidRPr="00646909">
        <w:rPr>
          <w:rFonts w:ascii="Arial" w:hAnsi="Arial" w:cs="Arial"/>
          <w:bCs/>
          <w:sz w:val="24"/>
          <w:szCs w:val="24"/>
        </w:rPr>
        <w:t>, site details, representations and consultation responses received</w:t>
      </w:r>
      <w:r w:rsidR="00A36C02">
        <w:rPr>
          <w:rFonts w:ascii="Arial" w:hAnsi="Arial" w:cs="Arial"/>
          <w:bCs/>
          <w:sz w:val="24"/>
          <w:szCs w:val="24"/>
        </w:rPr>
        <w:t xml:space="preserve">. </w:t>
      </w:r>
    </w:p>
    <w:p w14:paraId="60548C6F" w14:textId="77777777" w:rsidR="00E862C1" w:rsidRPr="00E862C1" w:rsidRDefault="00E862C1" w:rsidP="00A36C02">
      <w:pPr>
        <w:widowControl w:val="0"/>
        <w:tabs>
          <w:tab w:val="left" w:pos="284"/>
        </w:tabs>
        <w:suppressAutoHyphens/>
        <w:autoSpaceDE w:val="0"/>
        <w:autoSpaceDN w:val="0"/>
        <w:adjustRightInd w:val="0"/>
        <w:spacing w:after="0" w:line="240" w:lineRule="auto"/>
        <w:jc w:val="both"/>
        <w:rPr>
          <w:rFonts w:ascii="Arial" w:hAnsi="Arial" w:cs="Arial"/>
          <w:sz w:val="24"/>
          <w:szCs w:val="24"/>
          <w:lang w:eastAsia="en-GB"/>
        </w:rPr>
      </w:pPr>
    </w:p>
    <w:p w14:paraId="269C60B5" w14:textId="65C71E9F" w:rsidR="00E862C1" w:rsidRDefault="00E862C1" w:rsidP="00A36C02">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 xml:space="preserve">The Officer’s recommendation </w:t>
      </w:r>
      <w:r w:rsidRPr="00646909">
        <w:rPr>
          <w:rFonts w:ascii="Arial" w:hAnsi="Arial" w:cs="Arial"/>
          <w:bCs/>
          <w:sz w:val="24"/>
          <w:szCs w:val="24"/>
        </w:rPr>
        <w:t xml:space="preserve">was to </w:t>
      </w:r>
      <w:r w:rsidR="000F0454">
        <w:rPr>
          <w:rFonts w:ascii="Arial" w:hAnsi="Arial" w:cs="Arial"/>
          <w:bCs/>
          <w:sz w:val="24"/>
          <w:szCs w:val="24"/>
        </w:rPr>
        <w:t xml:space="preserve">approve </w:t>
      </w:r>
      <w:r w:rsidRPr="00646909">
        <w:rPr>
          <w:rFonts w:ascii="Arial" w:hAnsi="Arial" w:cs="Arial"/>
          <w:bCs/>
          <w:sz w:val="24"/>
          <w:szCs w:val="24"/>
        </w:rPr>
        <w:t xml:space="preserve">the application </w:t>
      </w:r>
      <w:r w:rsidR="000F0454">
        <w:rPr>
          <w:rFonts w:ascii="Arial" w:hAnsi="Arial" w:cs="Arial"/>
          <w:bCs/>
          <w:sz w:val="24"/>
          <w:szCs w:val="24"/>
        </w:rPr>
        <w:t xml:space="preserve">subject to conditions detailed in the report. </w:t>
      </w:r>
    </w:p>
    <w:p w14:paraId="0DB7EF81" w14:textId="77777777" w:rsidR="003154A0" w:rsidRDefault="003154A0" w:rsidP="00EB5DA3">
      <w:pPr>
        <w:widowControl w:val="0"/>
        <w:tabs>
          <w:tab w:val="left" w:pos="284"/>
        </w:tabs>
        <w:suppressAutoHyphens/>
        <w:autoSpaceDE w:val="0"/>
        <w:autoSpaceDN w:val="0"/>
        <w:adjustRightInd w:val="0"/>
        <w:spacing w:after="0" w:line="240" w:lineRule="auto"/>
        <w:ind w:left="426"/>
        <w:jc w:val="both"/>
        <w:rPr>
          <w:rFonts w:ascii="Arial" w:hAnsi="Arial" w:cs="Arial"/>
          <w:bCs/>
          <w:sz w:val="24"/>
          <w:szCs w:val="24"/>
        </w:rPr>
      </w:pPr>
    </w:p>
    <w:p w14:paraId="3EC25B26" w14:textId="27C362F4" w:rsidR="00EB5DA3" w:rsidRPr="00E862C1" w:rsidRDefault="00EB5DA3" w:rsidP="00EB5DA3">
      <w:pPr>
        <w:widowControl w:val="0"/>
        <w:tabs>
          <w:tab w:val="left" w:pos="284"/>
        </w:tabs>
        <w:suppressAutoHyphens/>
        <w:autoSpaceDE w:val="0"/>
        <w:autoSpaceDN w:val="0"/>
        <w:adjustRightInd w:val="0"/>
        <w:spacing w:after="0" w:line="240" w:lineRule="auto"/>
        <w:ind w:left="426"/>
        <w:jc w:val="both"/>
        <w:rPr>
          <w:rFonts w:ascii="Arial" w:hAnsi="Arial" w:cs="Arial"/>
          <w:bCs/>
          <w:sz w:val="24"/>
          <w:szCs w:val="24"/>
        </w:rPr>
      </w:pPr>
      <w:r w:rsidRPr="00646909">
        <w:rPr>
          <w:rFonts w:ascii="Arial" w:hAnsi="Arial" w:cs="Arial"/>
          <w:bCs/>
          <w:sz w:val="24"/>
          <w:szCs w:val="24"/>
        </w:rPr>
        <w:t xml:space="preserve">Mr </w:t>
      </w:r>
      <w:r>
        <w:rPr>
          <w:rFonts w:ascii="Arial" w:hAnsi="Arial" w:cs="Arial"/>
          <w:bCs/>
          <w:sz w:val="24"/>
          <w:szCs w:val="24"/>
        </w:rPr>
        <w:t xml:space="preserve">Mackenzie </w:t>
      </w:r>
      <w:r w:rsidRPr="00E862C1">
        <w:rPr>
          <w:rFonts w:ascii="Arial" w:hAnsi="Arial" w:cs="Arial"/>
          <w:bCs/>
          <w:sz w:val="24"/>
          <w:szCs w:val="24"/>
        </w:rPr>
        <w:t>spoke in favour of the application.  Members asked questions for clarification purposes only.</w:t>
      </w:r>
    </w:p>
    <w:p w14:paraId="7FF36015" w14:textId="77777777" w:rsidR="00E862C1" w:rsidRPr="00E862C1" w:rsidRDefault="00E862C1" w:rsidP="003154A0">
      <w:pPr>
        <w:widowControl w:val="0"/>
        <w:tabs>
          <w:tab w:val="left" w:pos="284"/>
        </w:tabs>
        <w:suppressAutoHyphens/>
        <w:autoSpaceDE w:val="0"/>
        <w:autoSpaceDN w:val="0"/>
        <w:adjustRightInd w:val="0"/>
        <w:spacing w:after="0" w:line="240" w:lineRule="auto"/>
        <w:jc w:val="both"/>
        <w:rPr>
          <w:rFonts w:ascii="Arial" w:hAnsi="Arial" w:cs="Arial"/>
          <w:bCs/>
          <w:sz w:val="24"/>
          <w:szCs w:val="24"/>
        </w:rPr>
      </w:pPr>
    </w:p>
    <w:p w14:paraId="36B9FBCB" w14:textId="77777777" w:rsidR="00E862C1" w:rsidRPr="00026867" w:rsidRDefault="00E862C1" w:rsidP="00A36C02">
      <w:pPr>
        <w:widowControl w:val="0"/>
        <w:tabs>
          <w:tab w:val="left" w:pos="284"/>
        </w:tabs>
        <w:suppressAutoHyphens/>
        <w:autoSpaceDE w:val="0"/>
        <w:autoSpaceDN w:val="0"/>
        <w:adjustRightInd w:val="0"/>
        <w:spacing w:after="0" w:line="240" w:lineRule="auto"/>
        <w:ind w:left="426"/>
        <w:jc w:val="both"/>
        <w:rPr>
          <w:rFonts w:ascii="Arial" w:hAnsi="Arial" w:cs="Arial"/>
          <w:bCs/>
          <w:sz w:val="24"/>
          <w:szCs w:val="24"/>
        </w:rPr>
      </w:pPr>
      <w:r w:rsidRPr="00026867">
        <w:rPr>
          <w:rFonts w:ascii="Arial" w:hAnsi="Arial" w:cs="Arial"/>
          <w:bCs/>
          <w:sz w:val="24"/>
          <w:szCs w:val="24"/>
        </w:rPr>
        <w:t>In determining the application, the Committee discussed the following:</w:t>
      </w:r>
    </w:p>
    <w:p w14:paraId="3B412F7B" w14:textId="2574105C" w:rsidR="00E862C1" w:rsidRDefault="00026867" w:rsidP="00186DA5">
      <w:pPr>
        <w:widowControl w:val="0"/>
        <w:numPr>
          <w:ilvl w:val="0"/>
          <w:numId w:val="4"/>
        </w:numPr>
        <w:tabs>
          <w:tab w:val="left" w:pos="284"/>
        </w:tabs>
        <w:suppressAutoHyphens/>
        <w:autoSpaceDE w:val="0"/>
        <w:autoSpaceDN w:val="0"/>
        <w:adjustRightInd w:val="0"/>
        <w:spacing w:after="0" w:line="240" w:lineRule="auto"/>
        <w:jc w:val="both"/>
        <w:rPr>
          <w:rFonts w:ascii="Arial" w:hAnsi="Arial" w:cs="Arial"/>
          <w:bCs/>
          <w:sz w:val="24"/>
          <w:szCs w:val="24"/>
        </w:rPr>
      </w:pPr>
      <w:r w:rsidRPr="00026867">
        <w:rPr>
          <w:rFonts w:ascii="Arial" w:hAnsi="Arial" w:cs="Arial"/>
          <w:bCs/>
          <w:sz w:val="24"/>
          <w:szCs w:val="24"/>
        </w:rPr>
        <w:t xml:space="preserve">Design of the barn and its noise affects </w:t>
      </w:r>
    </w:p>
    <w:p w14:paraId="70A451FD" w14:textId="4E39D831" w:rsidR="00346FE8" w:rsidRDefault="004B62D9" w:rsidP="00186DA5">
      <w:pPr>
        <w:widowControl w:val="0"/>
        <w:numPr>
          <w:ilvl w:val="0"/>
          <w:numId w:val="4"/>
        </w:numPr>
        <w:tabs>
          <w:tab w:val="left" w:pos="284"/>
        </w:tabs>
        <w:suppressAutoHyphens/>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The bedding of sheep and storage of manure </w:t>
      </w:r>
    </w:p>
    <w:p w14:paraId="1C27A4C6" w14:textId="25C68F23" w:rsidR="008817F2" w:rsidRPr="00026867" w:rsidRDefault="008817F2" w:rsidP="00186DA5">
      <w:pPr>
        <w:widowControl w:val="0"/>
        <w:numPr>
          <w:ilvl w:val="0"/>
          <w:numId w:val="4"/>
        </w:numPr>
        <w:tabs>
          <w:tab w:val="left" w:pos="284"/>
        </w:tabs>
        <w:suppressAutoHyphens/>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Distance between the two properties </w:t>
      </w:r>
    </w:p>
    <w:p w14:paraId="4EC7596D" w14:textId="77777777" w:rsidR="00E862C1" w:rsidRPr="00E862C1" w:rsidRDefault="00E862C1" w:rsidP="00C64C9E">
      <w:pPr>
        <w:widowControl w:val="0"/>
        <w:tabs>
          <w:tab w:val="left" w:pos="284"/>
        </w:tabs>
        <w:suppressAutoHyphens/>
        <w:autoSpaceDE w:val="0"/>
        <w:autoSpaceDN w:val="0"/>
        <w:adjustRightInd w:val="0"/>
        <w:spacing w:after="0" w:line="240" w:lineRule="auto"/>
        <w:jc w:val="both"/>
        <w:rPr>
          <w:rFonts w:ascii="Arial" w:hAnsi="Arial" w:cs="Arial"/>
          <w:bCs/>
          <w:sz w:val="24"/>
          <w:szCs w:val="24"/>
        </w:rPr>
      </w:pPr>
      <w:r w:rsidRPr="00E862C1">
        <w:rPr>
          <w:rFonts w:ascii="Arial" w:hAnsi="Arial" w:cs="Arial"/>
          <w:bCs/>
          <w:sz w:val="24"/>
          <w:szCs w:val="24"/>
        </w:rPr>
        <w:tab/>
      </w:r>
    </w:p>
    <w:p w14:paraId="50BE78F9" w14:textId="21132B30" w:rsidR="00E862C1" w:rsidRPr="00E862C1" w:rsidRDefault="00E862C1" w:rsidP="009F620E">
      <w:pPr>
        <w:widowControl w:val="0"/>
        <w:suppressAutoHyphens/>
        <w:autoSpaceDE w:val="0"/>
        <w:autoSpaceDN w:val="0"/>
        <w:adjustRightInd w:val="0"/>
        <w:spacing w:after="0" w:line="240" w:lineRule="auto"/>
        <w:ind w:left="426"/>
        <w:jc w:val="both"/>
        <w:rPr>
          <w:rFonts w:ascii="Arial" w:hAnsi="Arial" w:cs="Arial"/>
          <w:bCs/>
          <w:sz w:val="24"/>
          <w:szCs w:val="24"/>
        </w:rPr>
      </w:pPr>
      <w:r w:rsidRPr="001B0930">
        <w:rPr>
          <w:rFonts w:ascii="Arial" w:hAnsi="Arial" w:cs="Arial"/>
          <w:bCs/>
          <w:sz w:val="24"/>
          <w:szCs w:val="24"/>
        </w:rPr>
        <w:t xml:space="preserve">A proposal was moved and seconded </w:t>
      </w:r>
      <w:r w:rsidR="00A31ACA" w:rsidRPr="001B0930">
        <w:rPr>
          <w:rFonts w:ascii="Arial" w:hAnsi="Arial" w:cs="Arial"/>
          <w:bCs/>
          <w:sz w:val="24"/>
          <w:szCs w:val="24"/>
        </w:rPr>
        <w:t>to approve the application subject to conditions detailed in the report</w:t>
      </w:r>
      <w:r w:rsidR="009F620E" w:rsidRPr="001B0930">
        <w:rPr>
          <w:rFonts w:ascii="Arial" w:hAnsi="Arial" w:cs="Arial"/>
          <w:bCs/>
          <w:sz w:val="24"/>
          <w:szCs w:val="24"/>
        </w:rPr>
        <w:t xml:space="preserve"> in line with the officer’s recommendation.</w:t>
      </w:r>
    </w:p>
    <w:p w14:paraId="3633C226" w14:textId="77777777" w:rsidR="00E862C1" w:rsidRPr="00E862C1" w:rsidRDefault="00E862C1" w:rsidP="001A5221">
      <w:pPr>
        <w:widowControl w:val="0"/>
        <w:suppressAutoHyphens/>
        <w:autoSpaceDE w:val="0"/>
        <w:autoSpaceDN w:val="0"/>
        <w:adjustRightInd w:val="0"/>
        <w:spacing w:after="0" w:line="240" w:lineRule="auto"/>
        <w:ind w:left="426"/>
        <w:jc w:val="both"/>
        <w:rPr>
          <w:rFonts w:ascii="Arial" w:hAnsi="Arial" w:cs="Arial"/>
          <w:bCs/>
          <w:sz w:val="24"/>
          <w:szCs w:val="24"/>
        </w:rPr>
      </w:pPr>
    </w:p>
    <w:p w14:paraId="7AABEF89" w14:textId="321BFE90" w:rsidR="00E862C1" w:rsidRPr="00E862C1" w:rsidRDefault="00E862C1" w:rsidP="001A5221">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 xml:space="preserve">Moved: Councillor </w:t>
      </w:r>
      <w:r w:rsidR="00B90DBC">
        <w:rPr>
          <w:rFonts w:ascii="Arial" w:hAnsi="Arial" w:cs="Arial"/>
          <w:bCs/>
          <w:sz w:val="24"/>
          <w:szCs w:val="24"/>
        </w:rPr>
        <w:t>Gill</w:t>
      </w:r>
    </w:p>
    <w:p w14:paraId="311162C4" w14:textId="22130D51" w:rsidR="00E862C1" w:rsidRPr="00E862C1" w:rsidRDefault="00E862C1" w:rsidP="001A5221">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 xml:space="preserve">Seconded: Councillor </w:t>
      </w:r>
      <w:r w:rsidR="00B90DBC">
        <w:rPr>
          <w:rFonts w:ascii="Arial" w:hAnsi="Arial" w:cs="Arial"/>
          <w:bCs/>
          <w:sz w:val="24"/>
          <w:szCs w:val="24"/>
        </w:rPr>
        <w:t>Eaton</w:t>
      </w:r>
    </w:p>
    <w:p w14:paraId="0306C6C2" w14:textId="77777777" w:rsidR="00E862C1" w:rsidRPr="00E862C1" w:rsidRDefault="00E862C1" w:rsidP="001A5221">
      <w:pPr>
        <w:widowControl w:val="0"/>
        <w:suppressAutoHyphens/>
        <w:autoSpaceDE w:val="0"/>
        <w:autoSpaceDN w:val="0"/>
        <w:adjustRightInd w:val="0"/>
        <w:spacing w:after="0" w:line="240" w:lineRule="auto"/>
        <w:ind w:left="426"/>
        <w:jc w:val="both"/>
        <w:rPr>
          <w:rFonts w:ascii="Arial" w:hAnsi="Arial" w:cs="Arial"/>
          <w:bCs/>
          <w:sz w:val="24"/>
          <w:szCs w:val="24"/>
        </w:rPr>
      </w:pPr>
    </w:p>
    <w:p w14:paraId="3603B3E1" w14:textId="77777777" w:rsidR="00E862C1" w:rsidRPr="00E862C1" w:rsidRDefault="00E862C1" w:rsidP="001A5221">
      <w:pPr>
        <w:widowControl w:val="0"/>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Voting took place on the proposal, the result of which was as follows:-</w:t>
      </w:r>
    </w:p>
    <w:p w14:paraId="47188972" w14:textId="77777777" w:rsidR="00E862C1" w:rsidRPr="00E862C1" w:rsidRDefault="00E862C1" w:rsidP="00C64C9E">
      <w:pPr>
        <w:widowControl w:val="0"/>
        <w:tabs>
          <w:tab w:val="left" w:pos="284"/>
        </w:tabs>
        <w:suppressAutoHyphens/>
        <w:autoSpaceDE w:val="0"/>
        <w:autoSpaceDN w:val="0"/>
        <w:adjustRightInd w:val="0"/>
        <w:spacing w:after="0" w:line="240" w:lineRule="auto"/>
        <w:ind w:left="284"/>
        <w:jc w:val="both"/>
        <w:rPr>
          <w:rFonts w:ascii="Arial" w:hAnsi="Arial" w:cs="Arial"/>
          <w:bCs/>
          <w:sz w:val="24"/>
          <w:szCs w:val="24"/>
        </w:rPr>
      </w:pPr>
    </w:p>
    <w:tbl>
      <w:tblPr>
        <w:tblW w:w="0" w:type="auto"/>
        <w:tblInd w:w="592" w:type="dxa"/>
        <w:tblLayout w:type="fixed"/>
        <w:tblLook w:val="0000" w:firstRow="0" w:lastRow="0" w:firstColumn="0" w:lastColumn="0" w:noHBand="0" w:noVBand="0"/>
      </w:tblPr>
      <w:tblGrid>
        <w:gridCol w:w="2734"/>
        <w:gridCol w:w="2843"/>
        <w:gridCol w:w="2853"/>
      </w:tblGrid>
      <w:tr w:rsidR="00E862C1" w:rsidRPr="00E862C1" w14:paraId="06E6A93E" w14:textId="77777777" w:rsidTr="001A5221">
        <w:tc>
          <w:tcPr>
            <w:tcW w:w="2734" w:type="dxa"/>
            <w:tcBorders>
              <w:top w:val="single" w:sz="6" w:space="0" w:color="000000"/>
              <w:left w:val="single" w:sz="6" w:space="0" w:color="000000"/>
              <w:bottom w:val="single" w:sz="6" w:space="0" w:color="000000"/>
              <w:right w:val="nil"/>
            </w:tcBorders>
          </w:tcPr>
          <w:p w14:paraId="135DA891" w14:textId="77777777" w:rsidR="00E862C1" w:rsidRPr="00E862C1"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E862C1">
              <w:rPr>
                <w:rFonts w:ascii="Arial" w:hAnsi="Arial" w:cs="Arial"/>
                <w:b/>
                <w:bCs/>
                <w:sz w:val="24"/>
                <w:szCs w:val="24"/>
              </w:rPr>
              <w:t>FOR</w:t>
            </w:r>
          </w:p>
        </w:tc>
        <w:tc>
          <w:tcPr>
            <w:tcW w:w="2843" w:type="dxa"/>
            <w:tcBorders>
              <w:top w:val="single" w:sz="6" w:space="0" w:color="000000"/>
              <w:left w:val="single" w:sz="6" w:space="0" w:color="000000"/>
              <w:bottom w:val="single" w:sz="6" w:space="0" w:color="000000"/>
              <w:right w:val="nil"/>
            </w:tcBorders>
          </w:tcPr>
          <w:p w14:paraId="0B188777" w14:textId="77777777" w:rsidR="00E862C1" w:rsidRPr="00E862C1"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E862C1">
              <w:rPr>
                <w:rFonts w:ascii="Arial" w:hAnsi="Arial" w:cs="Arial"/>
                <w:b/>
                <w:bCs/>
                <w:sz w:val="24"/>
                <w:szCs w:val="24"/>
              </w:rPr>
              <w:t>AGAINST</w:t>
            </w:r>
          </w:p>
        </w:tc>
        <w:tc>
          <w:tcPr>
            <w:tcW w:w="2853" w:type="dxa"/>
            <w:tcBorders>
              <w:top w:val="single" w:sz="6" w:space="0" w:color="000000"/>
              <w:left w:val="single" w:sz="6" w:space="0" w:color="000000"/>
              <w:bottom w:val="single" w:sz="6" w:space="0" w:color="000000"/>
              <w:right w:val="single" w:sz="6" w:space="0" w:color="000000"/>
            </w:tcBorders>
          </w:tcPr>
          <w:p w14:paraId="471189F7" w14:textId="77777777" w:rsidR="00E862C1" w:rsidRPr="00E862C1"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E862C1">
              <w:rPr>
                <w:rFonts w:ascii="Arial" w:hAnsi="Arial" w:cs="Arial"/>
                <w:b/>
                <w:bCs/>
                <w:sz w:val="24"/>
                <w:szCs w:val="24"/>
              </w:rPr>
              <w:t>ABSTENTION</w:t>
            </w:r>
          </w:p>
        </w:tc>
      </w:tr>
      <w:tr w:rsidR="00E862C1" w:rsidRPr="00E862C1" w14:paraId="2732A5BD" w14:textId="77777777" w:rsidTr="001A5221">
        <w:tc>
          <w:tcPr>
            <w:tcW w:w="2734" w:type="dxa"/>
            <w:tcBorders>
              <w:top w:val="single" w:sz="6" w:space="0" w:color="000000"/>
              <w:left w:val="single" w:sz="6" w:space="0" w:color="000000"/>
              <w:bottom w:val="single" w:sz="6" w:space="0" w:color="000000"/>
              <w:right w:val="nil"/>
            </w:tcBorders>
          </w:tcPr>
          <w:p w14:paraId="59F76133" w14:textId="0EF2FE9C" w:rsidR="00E862C1" w:rsidRPr="001B0930" w:rsidRDefault="00B90DBC" w:rsidP="00C64C9E">
            <w:pPr>
              <w:widowControl w:val="0"/>
              <w:suppressAutoHyphens/>
              <w:autoSpaceDE w:val="0"/>
              <w:autoSpaceDN w:val="0"/>
              <w:adjustRightInd w:val="0"/>
              <w:spacing w:after="0" w:line="240" w:lineRule="auto"/>
              <w:jc w:val="both"/>
              <w:rPr>
                <w:rFonts w:ascii="Arial" w:hAnsi="Arial" w:cs="Arial"/>
                <w:sz w:val="24"/>
                <w:szCs w:val="24"/>
              </w:rPr>
            </w:pPr>
            <w:r w:rsidRPr="001B0930">
              <w:rPr>
                <w:rFonts w:ascii="Arial" w:hAnsi="Arial" w:cs="Arial"/>
                <w:sz w:val="24"/>
                <w:szCs w:val="24"/>
              </w:rPr>
              <w:t>7</w:t>
            </w:r>
          </w:p>
        </w:tc>
        <w:tc>
          <w:tcPr>
            <w:tcW w:w="2843" w:type="dxa"/>
            <w:tcBorders>
              <w:top w:val="single" w:sz="6" w:space="0" w:color="000000"/>
              <w:left w:val="single" w:sz="6" w:space="0" w:color="000000"/>
              <w:bottom w:val="single" w:sz="6" w:space="0" w:color="000000"/>
              <w:right w:val="nil"/>
            </w:tcBorders>
          </w:tcPr>
          <w:p w14:paraId="0258CBC8" w14:textId="78BD4518" w:rsidR="00E862C1" w:rsidRPr="001B0930" w:rsidRDefault="00B90DBC" w:rsidP="00C64C9E">
            <w:pPr>
              <w:widowControl w:val="0"/>
              <w:suppressAutoHyphens/>
              <w:autoSpaceDE w:val="0"/>
              <w:autoSpaceDN w:val="0"/>
              <w:adjustRightInd w:val="0"/>
              <w:spacing w:after="0" w:line="240" w:lineRule="auto"/>
              <w:jc w:val="both"/>
              <w:rPr>
                <w:rFonts w:ascii="Arial" w:hAnsi="Arial" w:cs="Arial"/>
                <w:sz w:val="24"/>
                <w:szCs w:val="24"/>
              </w:rPr>
            </w:pPr>
            <w:r w:rsidRPr="001B0930">
              <w:rPr>
                <w:rFonts w:ascii="Arial" w:hAnsi="Arial" w:cs="Arial"/>
                <w:sz w:val="24"/>
                <w:szCs w:val="24"/>
              </w:rPr>
              <w:t>0</w:t>
            </w:r>
          </w:p>
        </w:tc>
        <w:tc>
          <w:tcPr>
            <w:tcW w:w="2853" w:type="dxa"/>
            <w:tcBorders>
              <w:top w:val="single" w:sz="6" w:space="0" w:color="000000"/>
              <w:left w:val="single" w:sz="6" w:space="0" w:color="000000"/>
              <w:bottom w:val="single" w:sz="6" w:space="0" w:color="000000"/>
              <w:right w:val="single" w:sz="6" w:space="0" w:color="000000"/>
            </w:tcBorders>
          </w:tcPr>
          <w:p w14:paraId="238E5A80" w14:textId="78CEF5DF" w:rsidR="00E862C1" w:rsidRPr="001B0930" w:rsidRDefault="00B90DBC" w:rsidP="00C64C9E">
            <w:pPr>
              <w:widowControl w:val="0"/>
              <w:suppressAutoHyphens/>
              <w:autoSpaceDE w:val="0"/>
              <w:autoSpaceDN w:val="0"/>
              <w:adjustRightInd w:val="0"/>
              <w:spacing w:after="0" w:line="240" w:lineRule="auto"/>
              <w:jc w:val="both"/>
              <w:rPr>
                <w:rFonts w:ascii="Arial" w:hAnsi="Arial" w:cs="Arial"/>
                <w:sz w:val="24"/>
                <w:szCs w:val="24"/>
              </w:rPr>
            </w:pPr>
            <w:r w:rsidRPr="001B0930">
              <w:rPr>
                <w:rFonts w:ascii="Arial" w:hAnsi="Arial" w:cs="Arial"/>
                <w:sz w:val="24"/>
                <w:szCs w:val="24"/>
              </w:rPr>
              <w:t>0</w:t>
            </w:r>
          </w:p>
        </w:tc>
      </w:tr>
    </w:tbl>
    <w:p w14:paraId="6358C1A1" w14:textId="77777777" w:rsidR="00E862C1" w:rsidRPr="00096042"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p>
    <w:p w14:paraId="6A9D77FB" w14:textId="77777777" w:rsidR="002B4DAF" w:rsidRDefault="002B4DAF" w:rsidP="00C64C9E">
      <w:pPr>
        <w:widowControl w:val="0"/>
        <w:suppressAutoHyphens/>
        <w:autoSpaceDE w:val="0"/>
        <w:autoSpaceDN w:val="0"/>
        <w:adjustRightInd w:val="0"/>
        <w:spacing w:after="0" w:line="240" w:lineRule="auto"/>
        <w:ind w:left="426"/>
        <w:jc w:val="both"/>
        <w:rPr>
          <w:rFonts w:ascii="Arial" w:hAnsi="Arial" w:cs="Arial"/>
          <w:b/>
          <w:bCs/>
          <w:sz w:val="24"/>
          <w:szCs w:val="24"/>
        </w:rPr>
      </w:pPr>
      <w:r w:rsidRPr="00096042">
        <w:rPr>
          <w:rFonts w:ascii="Arial" w:hAnsi="Arial" w:cs="Arial"/>
          <w:b/>
          <w:bCs/>
          <w:sz w:val="24"/>
          <w:szCs w:val="24"/>
        </w:rPr>
        <w:lastRenderedPageBreak/>
        <w:t>Resolved:</w:t>
      </w:r>
    </w:p>
    <w:p w14:paraId="5A039C6A" w14:textId="77777777" w:rsidR="001A5221" w:rsidRDefault="001A5221" w:rsidP="000F0454">
      <w:pPr>
        <w:widowControl w:val="0"/>
        <w:suppressAutoHyphens/>
        <w:autoSpaceDE w:val="0"/>
        <w:autoSpaceDN w:val="0"/>
        <w:adjustRightInd w:val="0"/>
        <w:spacing w:after="0" w:line="240" w:lineRule="auto"/>
        <w:ind w:firstLine="426"/>
        <w:jc w:val="both"/>
        <w:rPr>
          <w:rFonts w:ascii="Arial" w:hAnsi="Arial" w:cs="Arial"/>
          <w:bCs/>
          <w:sz w:val="24"/>
          <w:szCs w:val="24"/>
        </w:rPr>
      </w:pPr>
    </w:p>
    <w:p w14:paraId="471A7A1D" w14:textId="12E0ED7D" w:rsidR="000F0454" w:rsidRDefault="000F0454" w:rsidP="000F0454">
      <w:pPr>
        <w:widowControl w:val="0"/>
        <w:suppressAutoHyphens/>
        <w:autoSpaceDE w:val="0"/>
        <w:autoSpaceDN w:val="0"/>
        <w:adjustRightInd w:val="0"/>
        <w:spacing w:after="0" w:line="240" w:lineRule="auto"/>
        <w:ind w:firstLine="426"/>
        <w:jc w:val="both"/>
        <w:rPr>
          <w:rFonts w:ascii="Arial" w:hAnsi="Arial" w:cs="Arial"/>
          <w:bCs/>
          <w:sz w:val="24"/>
          <w:szCs w:val="24"/>
        </w:rPr>
      </w:pPr>
      <w:r w:rsidRPr="000F0454">
        <w:rPr>
          <w:rFonts w:ascii="Arial" w:hAnsi="Arial" w:cs="Arial"/>
          <w:bCs/>
          <w:sz w:val="24"/>
          <w:szCs w:val="24"/>
        </w:rPr>
        <w:t xml:space="preserve">That </w:t>
      </w:r>
      <w:r w:rsidR="00A31ACA">
        <w:rPr>
          <w:rFonts w:ascii="Arial" w:hAnsi="Arial" w:cs="Arial"/>
          <w:bCs/>
          <w:sz w:val="24"/>
          <w:szCs w:val="24"/>
        </w:rPr>
        <w:t xml:space="preserve">the application </w:t>
      </w:r>
      <w:r w:rsidRPr="000F0454">
        <w:rPr>
          <w:rFonts w:ascii="Arial" w:hAnsi="Arial" w:cs="Arial"/>
          <w:bCs/>
          <w:sz w:val="24"/>
          <w:szCs w:val="24"/>
        </w:rPr>
        <w:t>be approved subject to the following conditions:</w:t>
      </w:r>
    </w:p>
    <w:p w14:paraId="64496ACA" w14:textId="02663F00" w:rsidR="009B2F68" w:rsidRPr="00646909" w:rsidRDefault="009B2F68" w:rsidP="00C64C9E">
      <w:pPr>
        <w:tabs>
          <w:tab w:val="center" w:pos="1649"/>
          <w:tab w:val="left" w:pos="6300"/>
          <w:tab w:val="left" w:pos="7705"/>
        </w:tabs>
        <w:spacing w:after="0" w:line="240" w:lineRule="auto"/>
        <w:ind w:left="426"/>
        <w:jc w:val="both"/>
        <w:rPr>
          <w:rFonts w:ascii="Arial" w:hAnsi="Arial" w:cs="Arial"/>
          <w:bCs/>
          <w:sz w:val="24"/>
          <w:szCs w:val="24"/>
        </w:rPr>
      </w:pPr>
    </w:p>
    <w:p w14:paraId="05BF7109" w14:textId="77777777" w:rsidR="00600EE7" w:rsidRPr="00600EE7" w:rsidRDefault="00600EE7" w:rsidP="001A5221">
      <w:pPr>
        <w:numPr>
          <w:ilvl w:val="0"/>
          <w:numId w:val="46"/>
        </w:numPr>
        <w:spacing w:after="160" w:line="259" w:lineRule="auto"/>
        <w:ind w:right="260" w:hanging="294"/>
        <w:contextualSpacing/>
        <w:rPr>
          <w:rFonts w:ascii="Arial" w:eastAsiaTheme="minorHAnsi" w:hAnsi="Arial" w:cs="Arial"/>
          <w:sz w:val="24"/>
          <w:szCs w:val="24"/>
        </w:rPr>
      </w:pPr>
      <w:r w:rsidRPr="00600EE7">
        <w:rPr>
          <w:rFonts w:ascii="Arial" w:eastAsiaTheme="minorHAnsi" w:hAnsi="Arial" w:cs="Arial"/>
          <w:sz w:val="24"/>
          <w:szCs w:val="24"/>
        </w:rPr>
        <w:t>The development hereby permitted shall be begun before the expiration of three years from the date of this permission.</w:t>
      </w:r>
    </w:p>
    <w:p w14:paraId="1C602C7B" w14:textId="77777777" w:rsidR="00600EE7" w:rsidRPr="00600EE7" w:rsidRDefault="00600EE7" w:rsidP="001A5221">
      <w:pPr>
        <w:spacing w:after="160" w:line="259" w:lineRule="auto"/>
        <w:ind w:left="720" w:right="260" w:hanging="294"/>
        <w:contextualSpacing/>
        <w:rPr>
          <w:rFonts w:ascii="Arial" w:eastAsiaTheme="minorHAnsi" w:hAnsi="Arial" w:cs="Arial"/>
          <w:sz w:val="24"/>
          <w:szCs w:val="24"/>
        </w:rPr>
      </w:pPr>
    </w:p>
    <w:p w14:paraId="309725BA" w14:textId="77777777" w:rsidR="00600EE7" w:rsidRPr="00600EE7" w:rsidRDefault="00600EE7" w:rsidP="001A5221">
      <w:pPr>
        <w:spacing w:after="160" w:line="259" w:lineRule="auto"/>
        <w:ind w:left="720" w:right="260" w:hanging="11"/>
        <w:contextualSpacing/>
        <w:rPr>
          <w:rFonts w:ascii="Arial" w:eastAsiaTheme="minorHAnsi" w:hAnsi="Arial" w:cs="Arial"/>
          <w:i/>
          <w:sz w:val="24"/>
          <w:szCs w:val="24"/>
        </w:rPr>
      </w:pPr>
      <w:r w:rsidRPr="00600EE7">
        <w:rPr>
          <w:rFonts w:ascii="Arial" w:eastAsiaTheme="minorHAnsi" w:hAnsi="Arial" w:cs="Arial"/>
          <w:i/>
          <w:sz w:val="24"/>
          <w:szCs w:val="24"/>
        </w:rPr>
        <w:t>Reason: Required by Section 51 of the Planning and Compulsory Purchase 2004 Act.</w:t>
      </w:r>
    </w:p>
    <w:p w14:paraId="318F2F81" w14:textId="77777777" w:rsidR="00600EE7" w:rsidRPr="00600EE7" w:rsidRDefault="00600EE7" w:rsidP="001A5221">
      <w:pPr>
        <w:spacing w:after="160" w:line="259" w:lineRule="auto"/>
        <w:ind w:left="360" w:right="260" w:hanging="294"/>
        <w:contextualSpacing/>
        <w:rPr>
          <w:rFonts w:ascii="Arial" w:eastAsiaTheme="minorHAnsi" w:hAnsi="Arial" w:cs="Arial"/>
          <w:sz w:val="24"/>
          <w:szCs w:val="24"/>
        </w:rPr>
      </w:pPr>
    </w:p>
    <w:p w14:paraId="5D1E4705" w14:textId="77777777" w:rsidR="00600EE7" w:rsidRPr="00600EE7" w:rsidRDefault="00600EE7" w:rsidP="001A5221">
      <w:pPr>
        <w:numPr>
          <w:ilvl w:val="0"/>
          <w:numId w:val="46"/>
        </w:numPr>
        <w:spacing w:after="160" w:line="259" w:lineRule="auto"/>
        <w:ind w:right="260" w:hanging="294"/>
        <w:contextualSpacing/>
        <w:rPr>
          <w:rFonts w:ascii="Arial" w:eastAsiaTheme="minorHAnsi" w:hAnsi="Arial" w:cs="Arial"/>
          <w:sz w:val="24"/>
          <w:szCs w:val="24"/>
        </w:rPr>
      </w:pPr>
      <w:r w:rsidRPr="00600EE7">
        <w:rPr>
          <w:rFonts w:ascii="Arial" w:eastAsiaTheme="minorHAnsi" w:hAnsi="Arial" w:cs="Arial"/>
          <w:sz w:val="24"/>
          <w:szCs w:val="24"/>
        </w:rPr>
        <w:t>The development shall be carried out in accordance with the planning application form received 10.05.2024 and the following drawings and documentation unless otherwise required by the conditions below:</w:t>
      </w:r>
    </w:p>
    <w:tbl>
      <w:tblPr>
        <w:tblStyle w:val="TableGrid11"/>
        <w:tblpPr w:leftFromText="180" w:rightFromText="180" w:vertAnchor="text" w:horzAnchor="margin" w:tblpXSpec="center" w:tblpY="294"/>
        <w:tblW w:w="0" w:type="auto"/>
        <w:tblLook w:val="04A0" w:firstRow="1" w:lastRow="0" w:firstColumn="1" w:lastColumn="0" w:noHBand="0" w:noVBand="1"/>
      </w:tblPr>
      <w:tblGrid>
        <w:gridCol w:w="4077"/>
        <w:gridCol w:w="1843"/>
        <w:gridCol w:w="2788"/>
      </w:tblGrid>
      <w:tr w:rsidR="00600EE7" w:rsidRPr="00600EE7" w14:paraId="199319DA" w14:textId="77777777" w:rsidTr="00600EE7">
        <w:tc>
          <w:tcPr>
            <w:tcW w:w="4077" w:type="dxa"/>
          </w:tcPr>
          <w:p w14:paraId="6D977EE1" w14:textId="77777777" w:rsidR="00600EE7" w:rsidRPr="00600EE7" w:rsidRDefault="00600EE7" w:rsidP="00600EE7">
            <w:pPr>
              <w:spacing w:after="160" w:line="259" w:lineRule="auto"/>
              <w:ind w:right="260"/>
              <w:contextualSpacing/>
              <w:rPr>
                <w:rFonts w:ascii="Arial" w:eastAsiaTheme="minorHAnsi" w:hAnsi="Arial" w:cs="Arial"/>
                <w:sz w:val="24"/>
                <w:szCs w:val="24"/>
              </w:rPr>
            </w:pPr>
            <w:r w:rsidRPr="00600EE7">
              <w:rPr>
                <w:rFonts w:ascii="Arial" w:eastAsiaTheme="minorHAnsi" w:hAnsi="Arial" w:cs="Arial"/>
                <w:sz w:val="24"/>
                <w:szCs w:val="24"/>
              </w:rPr>
              <w:t>Title</w:t>
            </w:r>
          </w:p>
        </w:tc>
        <w:tc>
          <w:tcPr>
            <w:tcW w:w="1843" w:type="dxa"/>
          </w:tcPr>
          <w:p w14:paraId="67EB6570" w14:textId="77777777" w:rsidR="00600EE7" w:rsidRPr="00600EE7" w:rsidRDefault="00600EE7" w:rsidP="00600EE7">
            <w:pPr>
              <w:spacing w:after="160" w:line="259" w:lineRule="auto"/>
              <w:ind w:right="260"/>
              <w:contextualSpacing/>
              <w:rPr>
                <w:rFonts w:ascii="Arial" w:eastAsiaTheme="minorHAnsi" w:hAnsi="Arial" w:cs="Arial"/>
                <w:sz w:val="24"/>
                <w:szCs w:val="24"/>
              </w:rPr>
            </w:pPr>
            <w:r w:rsidRPr="00600EE7">
              <w:rPr>
                <w:rFonts w:ascii="Arial" w:eastAsiaTheme="minorHAnsi" w:hAnsi="Arial" w:cs="Arial"/>
                <w:sz w:val="24"/>
                <w:szCs w:val="24"/>
              </w:rPr>
              <w:t>Drawing No.</w:t>
            </w:r>
          </w:p>
        </w:tc>
        <w:tc>
          <w:tcPr>
            <w:tcW w:w="2788" w:type="dxa"/>
          </w:tcPr>
          <w:p w14:paraId="4C9F6283" w14:textId="77777777" w:rsidR="00600EE7" w:rsidRPr="00600EE7" w:rsidRDefault="00600EE7" w:rsidP="00600EE7">
            <w:pPr>
              <w:spacing w:after="160" w:line="259" w:lineRule="auto"/>
              <w:ind w:right="260"/>
              <w:contextualSpacing/>
              <w:rPr>
                <w:rFonts w:ascii="Arial" w:eastAsiaTheme="minorHAnsi" w:hAnsi="Arial" w:cs="Arial"/>
                <w:sz w:val="24"/>
                <w:szCs w:val="24"/>
              </w:rPr>
            </w:pPr>
            <w:r w:rsidRPr="00600EE7">
              <w:rPr>
                <w:rFonts w:ascii="Arial" w:eastAsiaTheme="minorHAnsi" w:hAnsi="Arial" w:cs="Arial"/>
                <w:sz w:val="24"/>
                <w:szCs w:val="24"/>
              </w:rPr>
              <w:t>Received Date</w:t>
            </w:r>
          </w:p>
        </w:tc>
      </w:tr>
      <w:tr w:rsidR="00600EE7" w:rsidRPr="00600EE7" w14:paraId="6AD9B245" w14:textId="77777777" w:rsidTr="00600EE7">
        <w:tc>
          <w:tcPr>
            <w:tcW w:w="4077" w:type="dxa"/>
          </w:tcPr>
          <w:p w14:paraId="3B538701" w14:textId="77777777" w:rsidR="00600EE7" w:rsidRPr="00600EE7" w:rsidRDefault="00600EE7" w:rsidP="00600EE7">
            <w:pPr>
              <w:spacing w:after="160" w:line="259" w:lineRule="auto"/>
              <w:ind w:right="260"/>
              <w:contextualSpacing/>
              <w:rPr>
                <w:rFonts w:ascii="Arial" w:eastAsiaTheme="minorHAnsi" w:hAnsi="Arial" w:cs="Arial"/>
                <w:sz w:val="24"/>
                <w:szCs w:val="24"/>
              </w:rPr>
            </w:pPr>
            <w:r w:rsidRPr="00600EE7">
              <w:rPr>
                <w:rFonts w:ascii="Arial" w:eastAsiaTheme="minorHAnsi" w:hAnsi="Arial" w:cs="Arial"/>
                <w:sz w:val="24"/>
                <w:szCs w:val="24"/>
              </w:rPr>
              <w:t>Location Plan</w:t>
            </w:r>
          </w:p>
        </w:tc>
        <w:tc>
          <w:tcPr>
            <w:tcW w:w="1843" w:type="dxa"/>
          </w:tcPr>
          <w:p w14:paraId="0E6EFDCB" w14:textId="77777777" w:rsidR="00600EE7" w:rsidRPr="00600EE7" w:rsidRDefault="00600EE7" w:rsidP="00600EE7">
            <w:pPr>
              <w:spacing w:after="160" w:line="259" w:lineRule="auto"/>
              <w:ind w:right="260"/>
              <w:contextualSpacing/>
              <w:rPr>
                <w:rFonts w:ascii="Arial" w:eastAsiaTheme="minorHAnsi" w:hAnsi="Arial" w:cs="Arial"/>
                <w:sz w:val="24"/>
                <w:szCs w:val="24"/>
              </w:rPr>
            </w:pPr>
            <w:r w:rsidRPr="00600EE7">
              <w:rPr>
                <w:rFonts w:ascii="Arial" w:eastAsiaTheme="minorHAnsi" w:hAnsi="Arial" w:cs="Arial"/>
                <w:sz w:val="24"/>
                <w:szCs w:val="24"/>
              </w:rPr>
              <w:t xml:space="preserve">669/03  </w:t>
            </w:r>
          </w:p>
        </w:tc>
        <w:tc>
          <w:tcPr>
            <w:tcW w:w="2788" w:type="dxa"/>
          </w:tcPr>
          <w:p w14:paraId="530B12B6" w14:textId="77777777" w:rsidR="00600EE7" w:rsidRPr="00600EE7" w:rsidRDefault="00600EE7" w:rsidP="00600EE7">
            <w:pPr>
              <w:spacing w:after="160" w:line="259" w:lineRule="auto"/>
              <w:ind w:right="260"/>
              <w:contextualSpacing/>
              <w:rPr>
                <w:rFonts w:ascii="Arial" w:eastAsiaTheme="minorHAnsi" w:hAnsi="Arial" w:cs="Arial"/>
                <w:sz w:val="24"/>
                <w:szCs w:val="24"/>
              </w:rPr>
            </w:pPr>
            <w:r w:rsidRPr="00600EE7">
              <w:rPr>
                <w:rFonts w:ascii="Arial" w:eastAsiaTheme="minorHAnsi" w:hAnsi="Arial" w:cs="Arial"/>
                <w:sz w:val="24"/>
                <w:szCs w:val="24"/>
              </w:rPr>
              <w:t>28.05.2024</w:t>
            </w:r>
          </w:p>
        </w:tc>
      </w:tr>
      <w:tr w:rsidR="00600EE7" w:rsidRPr="00600EE7" w14:paraId="6E8D6E90" w14:textId="77777777" w:rsidTr="00600EE7">
        <w:tc>
          <w:tcPr>
            <w:tcW w:w="4077" w:type="dxa"/>
          </w:tcPr>
          <w:p w14:paraId="3C98FF52" w14:textId="77777777" w:rsidR="00600EE7" w:rsidRPr="00600EE7" w:rsidRDefault="00600EE7" w:rsidP="00600EE7">
            <w:pPr>
              <w:spacing w:after="0" w:line="276" w:lineRule="auto"/>
              <w:ind w:right="260"/>
              <w:jc w:val="both"/>
              <w:rPr>
                <w:rFonts w:ascii="Arial" w:eastAsiaTheme="minorHAnsi" w:hAnsi="Arial" w:cs="Arial"/>
                <w:sz w:val="24"/>
                <w:szCs w:val="24"/>
              </w:rPr>
            </w:pPr>
            <w:r w:rsidRPr="00600EE7">
              <w:rPr>
                <w:rFonts w:ascii="Arial" w:eastAsiaTheme="minorHAnsi" w:hAnsi="Arial" w:cs="Arial"/>
                <w:sz w:val="24"/>
                <w:szCs w:val="24"/>
              </w:rPr>
              <w:t>Site Plan</w:t>
            </w:r>
          </w:p>
        </w:tc>
        <w:tc>
          <w:tcPr>
            <w:tcW w:w="1843" w:type="dxa"/>
          </w:tcPr>
          <w:p w14:paraId="5487C92D" w14:textId="77777777" w:rsidR="00600EE7" w:rsidRPr="00600EE7" w:rsidRDefault="00600EE7" w:rsidP="00600EE7">
            <w:pPr>
              <w:spacing w:after="0" w:line="276" w:lineRule="auto"/>
              <w:ind w:right="260"/>
              <w:rPr>
                <w:rFonts w:ascii="Arial" w:eastAsiaTheme="minorHAnsi" w:hAnsi="Arial" w:cs="Arial"/>
                <w:sz w:val="24"/>
                <w:szCs w:val="24"/>
              </w:rPr>
            </w:pPr>
            <w:r w:rsidRPr="00600EE7">
              <w:rPr>
                <w:rFonts w:ascii="Arial" w:eastAsiaTheme="minorHAnsi" w:hAnsi="Arial" w:cs="Arial"/>
                <w:sz w:val="24"/>
                <w:szCs w:val="24"/>
              </w:rPr>
              <w:t>669/04</w:t>
            </w:r>
          </w:p>
        </w:tc>
        <w:tc>
          <w:tcPr>
            <w:tcW w:w="2788" w:type="dxa"/>
          </w:tcPr>
          <w:p w14:paraId="783D9BC3" w14:textId="77777777" w:rsidR="00600EE7" w:rsidRPr="00600EE7" w:rsidRDefault="00600EE7" w:rsidP="00600EE7">
            <w:pPr>
              <w:spacing w:after="0" w:line="276" w:lineRule="auto"/>
              <w:ind w:right="260"/>
              <w:jc w:val="both"/>
              <w:rPr>
                <w:rFonts w:ascii="Arial" w:eastAsiaTheme="minorHAnsi" w:hAnsi="Arial" w:cs="Arial"/>
                <w:sz w:val="24"/>
                <w:szCs w:val="24"/>
              </w:rPr>
            </w:pPr>
            <w:r w:rsidRPr="00600EE7">
              <w:rPr>
                <w:rFonts w:ascii="Arial" w:eastAsiaTheme="minorHAnsi" w:hAnsi="Arial" w:cs="Arial"/>
                <w:sz w:val="24"/>
                <w:szCs w:val="24"/>
              </w:rPr>
              <w:t>10.05.2024</w:t>
            </w:r>
          </w:p>
        </w:tc>
      </w:tr>
      <w:tr w:rsidR="00600EE7" w:rsidRPr="00600EE7" w14:paraId="06717D51" w14:textId="77777777" w:rsidTr="00600EE7">
        <w:tc>
          <w:tcPr>
            <w:tcW w:w="4077" w:type="dxa"/>
          </w:tcPr>
          <w:p w14:paraId="42D78BB7" w14:textId="77777777" w:rsidR="00600EE7" w:rsidRPr="00600EE7" w:rsidRDefault="00600EE7" w:rsidP="00600EE7">
            <w:pPr>
              <w:spacing w:after="0" w:line="276" w:lineRule="auto"/>
              <w:ind w:right="260"/>
              <w:jc w:val="both"/>
              <w:rPr>
                <w:rFonts w:ascii="Arial" w:eastAsiaTheme="minorHAnsi" w:hAnsi="Arial" w:cs="Arial"/>
                <w:sz w:val="24"/>
                <w:szCs w:val="24"/>
              </w:rPr>
            </w:pPr>
            <w:r w:rsidRPr="00600EE7">
              <w:rPr>
                <w:rFonts w:ascii="Arial" w:eastAsiaTheme="minorHAnsi" w:hAnsi="Arial" w:cs="Arial"/>
                <w:sz w:val="24"/>
                <w:szCs w:val="24"/>
              </w:rPr>
              <w:t>Plan of Agricultural Building</w:t>
            </w:r>
          </w:p>
        </w:tc>
        <w:tc>
          <w:tcPr>
            <w:tcW w:w="1843" w:type="dxa"/>
          </w:tcPr>
          <w:p w14:paraId="6217B9A1" w14:textId="77777777" w:rsidR="00600EE7" w:rsidRPr="00600EE7" w:rsidRDefault="00600EE7" w:rsidP="00600EE7">
            <w:pPr>
              <w:spacing w:after="0" w:line="276" w:lineRule="auto"/>
              <w:ind w:right="260"/>
              <w:rPr>
                <w:rFonts w:ascii="Arial" w:eastAsiaTheme="minorHAnsi" w:hAnsi="Arial" w:cs="Arial"/>
                <w:sz w:val="24"/>
                <w:szCs w:val="24"/>
              </w:rPr>
            </w:pPr>
            <w:r w:rsidRPr="00600EE7">
              <w:rPr>
                <w:rFonts w:ascii="Arial" w:eastAsiaTheme="minorHAnsi" w:hAnsi="Arial" w:cs="Arial"/>
                <w:sz w:val="24"/>
                <w:szCs w:val="24"/>
              </w:rPr>
              <w:t xml:space="preserve">669/01A  </w:t>
            </w:r>
          </w:p>
        </w:tc>
        <w:tc>
          <w:tcPr>
            <w:tcW w:w="2788" w:type="dxa"/>
          </w:tcPr>
          <w:p w14:paraId="433940A3" w14:textId="77777777" w:rsidR="00600EE7" w:rsidRPr="00600EE7" w:rsidRDefault="00600EE7" w:rsidP="00600EE7">
            <w:pPr>
              <w:spacing w:after="0" w:line="276" w:lineRule="auto"/>
              <w:ind w:right="260"/>
              <w:jc w:val="both"/>
              <w:rPr>
                <w:rFonts w:ascii="Arial" w:eastAsiaTheme="minorHAnsi" w:hAnsi="Arial" w:cs="Arial"/>
                <w:sz w:val="24"/>
                <w:szCs w:val="24"/>
              </w:rPr>
            </w:pPr>
            <w:r w:rsidRPr="00600EE7">
              <w:rPr>
                <w:rFonts w:ascii="Arial" w:eastAsiaTheme="minorHAnsi" w:hAnsi="Arial" w:cs="Arial"/>
                <w:sz w:val="24"/>
                <w:szCs w:val="24"/>
              </w:rPr>
              <w:t>23.08.2024</w:t>
            </w:r>
          </w:p>
        </w:tc>
      </w:tr>
      <w:tr w:rsidR="00600EE7" w:rsidRPr="00600EE7" w14:paraId="6B6CD528" w14:textId="77777777" w:rsidTr="00600EE7">
        <w:tc>
          <w:tcPr>
            <w:tcW w:w="4077" w:type="dxa"/>
          </w:tcPr>
          <w:p w14:paraId="4AE14692" w14:textId="77777777" w:rsidR="00600EE7" w:rsidRPr="00600EE7" w:rsidRDefault="00600EE7" w:rsidP="00600EE7">
            <w:pPr>
              <w:spacing w:after="0" w:line="276" w:lineRule="auto"/>
              <w:ind w:right="260"/>
              <w:rPr>
                <w:rFonts w:ascii="Arial" w:eastAsiaTheme="minorHAnsi" w:hAnsi="Arial" w:cs="Arial"/>
                <w:sz w:val="24"/>
                <w:szCs w:val="24"/>
              </w:rPr>
            </w:pPr>
            <w:r w:rsidRPr="00600EE7">
              <w:rPr>
                <w:rFonts w:ascii="Arial" w:eastAsiaTheme="minorHAnsi" w:hAnsi="Arial" w:cs="Arial"/>
                <w:sz w:val="24"/>
                <w:szCs w:val="24"/>
              </w:rPr>
              <w:t>Elevations of Agricultural Buildings</w:t>
            </w:r>
          </w:p>
        </w:tc>
        <w:tc>
          <w:tcPr>
            <w:tcW w:w="1843" w:type="dxa"/>
          </w:tcPr>
          <w:p w14:paraId="3F5D2715" w14:textId="77777777" w:rsidR="00600EE7" w:rsidRPr="00600EE7" w:rsidRDefault="00600EE7" w:rsidP="00600EE7">
            <w:pPr>
              <w:spacing w:after="0" w:line="276" w:lineRule="auto"/>
              <w:ind w:right="260"/>
              <w:rPr>
                <w:rFonts w:ascii="Arial" w:eastAsiaTheme="minorHAnsi" w:hAnsi="Arial" w:cs="Arial"/>
                <w:sz w:val="24"/>
                <w:szCs w:val="24"/>
              </w:rPr>
            </w:pPr>
            <w:r w:rsidRPr="00600EE7">
              <w:rPr>
                <w:rFonts w:ascii="Arial" w:eastAsiaTheme="minorHAnsi" w:hAnsi="Arial" w:cs="Arial"/>
                <w:sz w:val="24"/>
                <w:szCs w:val="24"/>
              </w:rPr>
              <w:t xml:space="preserve">669/02A  </w:t>
            </w:r>
          </w:p>
        </w:tc>
        <w:tc>
          <w:tcPr>
            <w:tcW w:w="2788" w:type="dxa"/>
          </w:tcPr>
          <w:p w14:paraId="73B11483" w14:textId="77777777" w:rsidR="00600EE7" w:rsidRPr="00600EE7" w:rsidRDefault="00600EE7" w:rsidP="00600EE7">
            <w:pPr>
              <w:spacing w:after="0" w:line="276" w:lineRule="auto"/>
              <w:ind w:right="260"/>
              <w:jc w:val="both"/>
              <w:rPr>
                <w:rFonts w:ascii="Arial" w:eastAsiaTheme="minorHAnsi" w:hAnsi="Arial" w:cs="Arial"/>
                <w:sz w:val="24"/>
                <w:szCs w:val="24"/>
              </w:rPr>
            </w:pPr>
            <w:r w:rsidRPr="00600EE7">
              <w:rPr>
                <w:rFonts w:ascii="Arial" w:eastAsiaTheme="minorHAnsi" w:hAnsi="Arial" w:cs="Arial"/>
                <w:sz w:val="24"/>
                <w:szCs w:val="24"/>
              </w:rPr>
              <w:t>23.08.2024</w:t>
            </w:r>
          </w:p>
        </w:tc>
      </w:tr>
    </w:tbl>
    <w:p w14:paraId="493A4B34" w14:textId="77777777" w:rsidR="00600EE7" w:rsidRPr="00600EE7" w:rsidRDefault="00600EE7" w:rsidP="00600EE7">
      <w:pPr>
        <w:spacing w:after="160" w:line="259" w:lineRule="auto"/>
        <w:ind w:right="260"/>
        <w:contextualSpacing/>
        <w:rPr>
          <w:rFonts w:ascii="Arial" w:eastAsiaTheme="minorHAnsi" w:hAnsi="Arial" w:cs="Arial"/>
          <w:sz w:val="24"/>
          <w:szCs w:val="24"/>
        </w:rPr>
      </w:pPr>
    </w:p>
    <w:p w14:paraId="5C63E47A" w14:textId="77777777" w:rsidR="00600EE7" w:rsidRPr="00600EE7" w:rsidRDefault="00600EE7" w:rsidP="00600EE7">
      <w:pPr>
        <w:spacing w:after="160" w:line="259" w:lineRule="auto"/>
        <w:ind w:left="600" w:right="260"/>
        <w:contextualSpacing/>
        <w:rPr>
          <w:rFonts w:ascii="Arial" w:eastAsiaTheme="minorHAnsi" w:hAnsi="Arial" w:cs="Arial"/>
          <w:i/>
          <w:sz w:val="24"/>
          <w:szCs w:val="24"/>
        </w:rPr>
      </w:pPr>
    </w:p>
    <w:p w14:paraId="7F410D4F" w14:textId="77777777" w:rsidR="00600EE7" w:rsidRPr="00600EE7" w:rsidRDefault="00600EE7" w:rsidP="00600EE7">
      <w:pPr>
        <w:spacing w:after="160" w:line="259" w:lineRule="auto"/>
        <w:ind w:left="600" w:right="260"/>
        <w:contextualSpacing/>
        <w:rPr>
          <w:rFonts w:ascii="Arial" w:eastAsiaTheme="minorHAnsi" w:hAnsi="Arial" w:cs="Arial"/>
          <w:i/>
          <w:sz w:val="24"/>
          <w:szCs w:val="24"/>
        </w:rPr>
      </w:pPr>
    </w:p>
    <w:p w14:paraId="7DA88C9A" w14:textId="77777777" w:rsidR="00600EE7" w:rsidRPr="00600EE7" w:rsidRDefault="00600EE7" w:rsidP="00600EE7">
      <w:pPr>
        <w:spacing w:after="160" w:line="259" w:lineRule="auto"/>
        <w:ind w:left="600" w:right="260"/>
        <w:contextualSpacing/>
        <w:rPr>
          <w:rFonts w:ascii="Arial" w:eastAsiaTheme="minorHAnsi" w:hAnsi="Arial" w:cs="Arial"/>
          <w:i/>
          <w:sz w:val="24"/>
          <w:szCs w:val="24"/>
        </w:rPr>
      </w:pPr>
    </w:p>
    <w:p w14:paraId="4626E85B" w14:textId="77777777" w:rsidR="00600EE7" w:rsidRPr="00600EE7" w:rsidRDefault="00600EE7" w:rsidP="00600EE7">
      <w:pPr>
        <w:spacing w:after="160" w:line="259" w:lineRule="auto"/>
        <w:ind w:left="600" w:right="260"/>
        <w:contextualSpacing/>
        <w:rPr>
          <w:rFonts w:ascii="Arial" w:eastAsiaTheme="minorHAnsi" w:hAnsi="Arial" w:cs="Arial"/>
          <w:i/>
          <w:sz w:val="24"/>
          <w:szCs w:val="24"/>
        </w:rPr>
      </w:pPr>
    </w:p>
    <w:p w14:paraId="5DACC100" w14:textId="77777777" w:rsidR="00600EE7" w:rsidRPr="00600EE7" w:rsidRDefault="00600EE7" w:rsidP="00600EE7">
      <w:pPr>
        <w:spacing w:after="160" w:line="259" w:lineRule="auto"/>
        <w:ind w:left="600" w:right="260"/>
        <w:contextualSpacing/>
        <w:rPr>
          <w:rFonts w:ascii="Arial" w:eastAsiaTheme="minorHAnsi" w:hAnsi="Arial" w:cs="Arial"/>
          <w:i/>
          <w:sz w:val="24"/>
          <w:szCs w:val="24"/>
        </w:rPr>
      </w:pPr>
    </w:p>
    <w:p w14:paraId="477503F4" w14:textId="77777777" w:rsidR="00600EE7" w:rsidRPr="00600EE7" w:rsidRDefault="00600EE7" w:rsidP="00600EE7">
      <w:pPr>
        <w:spacing w:after="160" w:line="259" w:lineRule="auto"/>
        <w:ind w:left="600" w:right="260"/>
        <w:contextualSpacing/>
        <w:rPr>
          <w:rFonts w:ascii="Arial" w:eastAsiaTheme="minorHAnsi" w:hAnsi="Arial" w:cs="Arial"/>
          <w:i/>
          <w:sz w:val="24"/>
          <w:szCs w:val="24"/>
        </w:rPr>
      </w:pPr>
    </w:p>
    <w:p w14:paraId="280B61CA" w14:textId="5F3FD968" w:rsidR="001A5221" w:rsidRDefault="001A5221" w:rsidP="001A5221">
      <w:pPr>
        <w:spacing w:after="160" w:line="259" w:lineRule="auto"/>
        <w:ind w:left="709" w:right="260"/>
        <w:contextualSpacing/>
        <w:rPr>
          <w:rFonts w:ascii="Arial" w:eastAsiaTheme="minorHAnsi" w:hAnsi="Arial" w:cs="Arial"/>
          <w:i/>
          <w:sz w:val="24"/>
          <w:szCs w:val="24"/>
        </w:rPr>
      </w:pPr>
    </w:p>
    <w:p w14:paraId="0A72798D" w14:textId="06F2B4B6" w:rsidR="00600EE7" w:rsidRPr="00600EE7" w:rsidRDefault="00600EE7" w:rsidP="001A5221">
      <w:pPr>
        <w:spacing w:after="160" w:line="259" w:lineRule="auto"/>
        <w:ind w:left="709" w:right="260"/>
        <w:contextualSpacing/>
        <w:rPr>
          <w:rFonts w:ascii="Arial" w:eastAsiaTheme="minorHAnsi" w:hAnsi="Arial" w:cs="Arial"/>
          <w:i/>
          <w:sz w:val="24"/>
          <w:szCs w:val="24"/>
        </w:rPr>
      </w:pPr>
      <w:r w:rsidRPr="00600EE7">
        <w:rPr>
          <w:rFonts w:ascii="Arial" w:eastAsiaTheme="minorHAnsi" w:hAnsi="Arial" w:cs="Arial"/>
          <w:i/>
          <w:sz w:val="24"/>
          <w:szCs w:val="24"/>
        </w:rPr>
        <w:t>Reason: To define the permission and in the interests of the proper development of the site.</w:t>
      </w:r>
    </w:p>
    <w:p w14:paraId="64ADD948" w14:textId="77777777" w:rsidR="00600EE7" w:rsidRPr="00600EE7" w:rsidRDefault="00600EE7" w:rsidP="001A5221">
      <w:pPr>
        <w:spacing w:after="160" w:line="259" w:lineRule="auto"/>
        <w:ind w:left="709" w:right="260" w:hanging="283"/>
        <w:contextualSpacing/>
        <w:rPr>
          <w:rFonts w:ascii="Arial" w:eastAsiaTheme="minorHAnsi" w:hAnsi="Arial" w:cs="Arial"/>
          <w:i/>
          <w:sz w:val="24"/>
          <w:szCs w:val="24"/>
        </w:rPr>
      </w:pPr>
    </w:p>
    <w:p w14:paraId="7C758ECC" w14:textId="77777777" w:rsidR="00600EE7" w:rsidRPr="00600EE7" w:rsidRDefault="00600EE7" w:rsidP="001A5221">
      <w:pPr>
        <w:numPr>
          <w:ilvl w:val="0"/>
          <w:numId w:val="46"/>
        </w:numPr>
        <w:spacing w:after="160" w:line="259" w:lineRule="auto"/>
        <w:ind w:left="709" w:right="260" w:hanging="283"/>
        <w:contextualSpacing/>
        <w:rPr>
          <w:rFonts w:ascii="Arial" w:eastAsiaTheme="minorHAnsi" w:hAnsi="Arial" w:cs="Arial"/>
          <w:sz w:val="24"/>
          <w:szCs w:val="24"/>
        </w:rPr>
      </w:pPr>
      <w:r w:rsidRPr="00600EE7">
        <w:rPr>
          <w:rFonts w:ascii="Arial" w:eastAsiaTheme="minorHAnsi" w:hAnsi="Arial" w:cs="Arial"/>
          <w:sz w:val="24"/>
          <w:szCs w:val="24"/>
        </w:rPr>
        <w:t>No materials shall be used on the external elevations or roof of the proposed development other than those referred to on the approved plans.</w:t>
      </w:r>
    </w:p>
    <w:p w14:paraId="44F41AAD" w14:textId="77777777" w:rsidR="00600EE7" w:rsidRPr="00600EE7" w:rsidRDefault="00600EE7" w:rsidP="001A5221">
      <w:pPr>
        <w:spacing w:after="160" w:line="259" w:lineRule="auto"/>
        <w:ind w:left="709" w:right="260" w:hanging="283"/>
        <w:contextualSpacing/>
        <w:rPr>
          <w:rFonts w:ascii="Arial" w:eastAsiaTheme="minorHAnsi" w:hAnsi="Arial" w:cs="Arial"/>
          <w:i/>
          <w:sz w:val="24"/>
          <w:szCs w:val="24"/>
        </w:rPr>
      </w:pPr>
    </w:p>
    <w:p w14:paraId="63B02E58" w14:textId="19C70D5B" w:rsidR="00600EE7" w:rsidRDefault="00600EE7" w:rsidP="001A5221">
      <w:pPr>
        <w:spacing w:after="160" w:line="259" w:lineRule="auto"/>
        <w:ind w:left="709" w:right="260"/>
        <w:contextualSpacing/>
        <w:rPr>
          <w:rFonts w:ascii="Arial" w:eastAsiaTheme="minorHAnsi" w:hAnsi="Arial" w:cs="Arial"/>
          <w:i/>
          <w:sz w:val="24"/>
          <w:szCs w:val="24"/>
        </w:rPr>
      </w:pPr>
      <w:r w:rsidRPr="00600EE7">
        <w:rPr>
          <w:rFonts w:ascii="Arial" w:eastAsiaTheme="minorHAnsi" w:hAnsi="Arial" w:cs="Arial"/>
          <w:i/>
          <w:sz w:val="24"/>
          <w:szCs w:val="24"/>
        </w:rPr>
        <w:t>Reason: In the interests of visual amenity of the area and ensuring that the appearance of the development is acceptable.</w:t>
      </w:r>
    </w:p>
    <w:p w14:paraId="04580F8A" w14:textId="77777777" w:rsidR="00600EE7" w:rsidRPr="00600EE7" w:rsidRDefault="00600EE7" w:rsidP="001A5221">
      <w:pPr>
        <w:spacing w:after="160" w:line="259" w:lineRule="auto"/>
        <w:ind w:left="709" w:right="260" w:hanging="283"/>
        <w:contextualSpacing/>
        <w:rPr>
          <w:rFonts w:ascii="Arial" w:eastAsiaTheme="minorHAnsi" w:hAnsi="Arial" w:cs="Arial"/>
          <w:i/>
          <w:sz w:val="24"/>
          <w:szCs w:val="24"/>
        </w:rPr>
      </w:pPr>
    </w:p>
    <w:p w14:paraId="78EEDB74" w14:textId="6659D5C4" w:rsidR="00600EE7" w:rsidRDefault="00600EE7" w:rsidP="001A5221">
      <w:pPr>
        <w:numPr>
          <w:ilvl w:val="0"/>
          <w:numId w:val="46"/>
        </w:numPr>
        <w:spacing w:after="160" w:line="259" w:lineRule="auto"/>
        <w:ind w:left="709" w:right="260" w:hanging="283"/>
        <w:contextualSpacing/>
        <w:rPr>
          <w:rFonts w:ascii="Arial" w:eastAsiaTheme="minorHAnsi" w:hAnsi="Arial" w:cs="Arial"/>
          <w:sz w:val="24"/>
          <w:szCs w:val="24"/>
        </w:rPr>
      </w:pPr>
      <w:r w:rsidRPr="00600EE7">
        <w:rPr>
          <w:rFonts w:ascii="Arial" w:eastAsiaTheme="minorHAnsi" w:hAnsi="Arial" w:cs="Arial"/>
          <w:sz w:val="24"/>
          <w:szCs w:val="24"/>
        </w:rPr>
        <w:t>Details of any external lighting to be installed shall be submitted to and approved in writing by the Local Planning Authority before any such installation is carried out.  The installation shall then be implemented precisely in accordance with these agreed details which shall then not be varied.</w:t>
      </w:r>
    </w:p>
    <w:p w14:paraId="1F6A9CAB" w14:textId="77777777" w:rsidR="001A5221" w:rsidRPr="00600EE7" w:rsidRDefault="001A5221" w:rsidP="001A5221">
      <w:pPr>
        <w:spacing w:after="160" w:line="259" w:lineRule="auto"/>
        <w:ind w:left="709" w:right="260"/>
        <w:contextualSpacing/>
        <w:rPr>
          <w:rFonts w:ascii="Arial" w:eastAsiaTheme="minorHAnsi" w:hAnsi="Arial" w:cs="Arial"/>
          <w:sz w:val="24"/>
          <w:szCs w:val="24"/>
        </w:rPr>
      </w:pPr>
    </w:p>
    <w:p w14:paraId="7E65EA25" w14:textId="77777777" w:rsidR="00600EE7" w:rsidRPr="00600EE7" w:rsidRDefault="00600EE7" w:rsidP="001A5221">
      <w:pPr>
        <w:spacing w:after="160" w:line="259" w:lineRule="auto"/>
        <w:ind w:left="709" w:right="260"/>
        <w:rPr>
          <w:rFonts w:ascii="Arial" w:eastAsiaTheme="minorHAnsi" w:hAnsi="Arial" w:cs="Arial"/>
          <w:i/>
          <w:sz w:val="24"/>
          <w:szCs w:val="24"/>
        </w:rPr>
      </w:pPr>
      <w:r w:rsidRPr="00600EE7">
        <w:rPr>
          <w:rFonts w:ascii="Arial" w:eastAsiaTheme="minorHAnsi" w:hAnsi="Arial" w:cs="Arial"/>
          <w:i/>
          <w:sz w:val="24"/>
          <w:szCs w:val="24"/>
        </w:rPr>
        <w:t>Reason: To safeguard the amenities of the area and to minimise the possibility of inconvenience to nearby residents</w:t>
      </w:r>
    </w:p>
    <w:p w14:paraId="26D49B22" w14:textId="77777777" w:rsidR="00600EE7" w:rsidRPr="00600EE7" w:rsidRDefault="00600EE7" w:rsidP="001A5221">
      <w:pPr>
        <w:numPr>
          <w:ilvl w:val="0"/>
          <w:numId w:val="46"/>
        </w:numPr>
        <w:spacing w:after="160" w:line="259" w:lineRule="auto"/>
        <w:ind w:left="709" w:right="260" w:hanging="283"/>
        <w:contextualSpacing/>
        <w:rPr>
          <w:rFonts w:ascii="Arial" w:eastAsiaTheme="minorHAnsi" w:hAnsi="Arial" w:cs="Arial"/>
          <w:sz w:val="24"/>
          <w:szCs w:val="24"/>
        </w:rPr>
      </w:pPr>
      <w:r w:rsidRPr="00600EE7">
        <w:rPr>
          <w:rFonts w:ascii="Arial" w:eastAsiaTheme="minorHAnsi" w:hAnsi="Arial" w:cs="Arial"/>
          <w:sz w:val="24"/>
          <w:szCs w:val="24"/>
        </w:rPr>
        <w:t>Manure should be stored as far away as practically possible from the residential curtilage of the closest residential dwelling (Quarry View Cottage) and as a minimum at least 100m away. In addition, Manure must not be stored within 10m of any inland waters or within 50m of a spring or borehole.</w:t>
      </w:r>
    </w:p>
    <w:p w14:paraId="45502D69" w14:textId="77777777" w:rsidR="00600EE7" w:rsidRPr="00600EE7" w:rsidRDefault="00600EE7" w:rsidP="001A5221">
      <w:pPr>
        <w:spacing w:after="160" w:line="259" w:lineRule="auto"/>
        <w:ind w:left="709" w:right="260" w:hanging="283"/>
        <w:contextualSpacing/>
        <w:rPr>
          <w:rFonts w:ascii="Arial" w:eastAsiaTheme="minorHAnsi" w:hAnsi="Arial" w:cs="Arial"/>
          <w:i/>
          <w:sz w:val="24"/>
          <w:szCs w:val="24"/>
        </w:rPr>
      </w:pPr>
    </w:p>
    <w:p w14:paraId="2FEAE89E" w14:textId="77777777" w:rsidR="00600EE7" w:rsidRPr="00600EE7" w:rsidRDefault="00600EE7" w:rsidP="001A5221">
      <w:pPr>
        <w:spacing w:after="160" w:line="259" w:lineRule="auto"/>
        <w:ind w:left="709" w:right="260"/>
        <w:contextualSpacing/>
        <w:rPr>
          <w:rFonts w:ascii="Arial" w:eastAsiaTheme="minorHAnsi" w:hAnsi="Arial" w:cs="Arial"/>
          <w:i/>
          <w:sz w:val="24"/>
          <w:szCs w:val="24"/>
        </w:rPr>
      </w:pPr>
      <w:r w:rsidRPr="00600EE7">
        <w:rPr>
          <w:rFonts w:ascii="Arial" w:eastAsiaTheme="minorHAnsi" w:hAnsi="Arial" w:cs="Arial"/>
          <w:i/>
          <w:sz w:val="24"/>
          <w:szCs w:val="24"/>
        </w:rPr>
        <w:t xml:space="preserve">Reason:  In order to reduce any potential impact upon nearby residents in respect of odour/flies and ensure the development does not impact upon the water supply. </w:t>
      </w:r>
    </w:p>
    <w:p w14:paraId="61EAB636" w14:textId="77777777" w:rsidR="00600EE7" w:rsidRPr="00600EE7" w:rsidRDefault="00600EE7" w:rsidP="001A5221">
      <w:pPr>
        <w:spacing w:after="160" w:line="259" w:lineRule="auto"/>
        <w:ind w:left="709" w:right="260" w:hanging="283"/>
        <w:contextualSpacing/>
        <w:rPr>
          <w:rFonts w:ascii="Arial" w:eastAsiaTheme="minorHAnsi" w:hAnsi="Arial" w:cs="Arial"/>
          <w:i/>
          <w:sz w:val="24"/>
          <w:szCs w:val="24"/>
        </w:rPr>
      </w:pPr>
    </w:p>
    <w:p w14:paraId="045D1408" w14:textId="77777777" w:rsidR="00600EE7" w:rsidRPr="00600EE7" w:rsidRDefault="00600EE7" w:rsidP="001A5221">
      <w:pPr>
        <w:numPr>
          <w:ilvl w:val="0"/>
          <w:numId w:val="46"/>
        </w:numPr>
        <w:spacing w:after="160" w:line="259" w:lineRule="auto"/>
        <w:ind w:left="709" w:right="260" w:hanging="283"/>
        <w:contextualSpacing/>
        <w:rPr>
          <w:rFonts w:ascii="Arial" w:eastAsiaTheme="minorHAnsi" w:hAnsi="Arial" w:cs="Arial"/>
          <w:sz w:val="24"/>
          <w:szCs w:val="24"/>
        </w:rPr>
      </w:pPr>
      <w:r w:rsidRPr="00600EE7">
        <w:rPr>
          <w:rFonts w:ascii="Arial" w:eastAsiaTheme="minorHAnsi" w:hAnsi="Arial" w:cs="Arial"/>
          <w:sz w:val="24"/>
          <w:szCs w:val="24"/>
        </w:rPr>
        <w:t>Development working hours and deliveries during the construction phase shall be restricted to within the following times:</w:t>
      </w:r>
    </w:p>
    <w:p w14:paraId="01D6254A" w14:textId="77777777" w:rsidR="00600EE7" w:rsidRPr="00600EE7" w:rsidRDefault="00600EE7" w:rsidP="00600EE7">
      <w:pPr>
        <w:spacing w:after="160" w:line="259" w:lineRule="auto"/>
        <w:ind w:left="720" w:right="260"/>
        <w:contextualSpacing/>
        <w:rPr>
          <w:rFonts w:ascii="Arial" w:eastAsiaTheme="minorHAnsi" w:hAnsi="Arial" w:cs="Arial"/>
          <w:sz w:val="24"/>
          <w:szCs w:val="24"/>
        </w:rPr>
      </w:pPr>
    </w:p>
    <w:p w14:paraId="0F614C12" w14:textId="77777777" w:rsidR="00600EE7" w:rsidRPr="00600EE7" w:rsidRDefault="00600EE7" w:rsidP="00600EE7">
      <w:pPr>
        <w:spacing w:after="160" w:line="259" w:lineRule="auto"/>
        <w:ind w:left="720" w:right="260" w:firstLine="720"/>
        <w:contextualSpacing/>
        <w:rPr>
          <w:rFonts w:ascii="Arial" w:eastAsiaTheme="minorHAnsi" w:hAnsi="Arial" w:cs="Arial"/>
          <w:sz w:val="24"/>
          <w:szCs w:val="24"/>
        </w:rPr>
      </w:pPr>
      <w:r w:rsidRPr="00600EE7">
        <w:rPr>
          <w:rFonts w:ascii="Arial" w:eastAsiaTheme="minorHAnsi" w:hAnsi="Arial" w:cs="Arial"/>
          <w:sz w:val="24"/>
          <w:szCs w:val="24"/>
        </w:rPr>
        <w:t>Monday to Friday 08:00 to 18:00</w:t>
      </w:r>
    </w:p>
    <w:p w14:paraId="22B00D42" w14:textId="77777777" w:rsidR="00600EE7" w:rsidRPr="00600EE7" w:rsidRDefault="00600EE7" w:rsidP="00600EE7">
      <w:pPr>
        <w:spacing w:after="160" w:line="259" w:lineRule="auto"/>
        <w:ind w:left="720" w:right="260" w:firstLine="720"/>
        <w:contextualSpacing/>
        <w:rPr>
          <w:rFonts w:ascii="Arial" w:eastAsiaTheme="minorHAnsi" w:hAnsi="Arial" w:cs="Arial"/>
          <w:sz w:val="24"/>
          <w:szCs w:val="24"/>
        </w:rPr>
      </w:pPr>
      <w:r w:rsidRPr="00600EE7">
        <w:rPr>
          <w:rFonts w:ascii="Arial" w:eastAsiaTheme="minorHAnsi" w:hAnsi="Arial" w:cs="Arial"/>
          <w:sz w:val="24"/>
          <w:szCs w:val="24"/>
        </w:rPr>
        <w:lastRenderedPageBreak/>
        <w:t>Saturday 08:00 to 13:00</w:t>
      </w:r>
    </w:p>
    <w:p w14:paraId="56F968BA" w14:textId="77777777" w:rsidR="00600EE7" w:rsidRPr="00600EE7" w:rsidRDefault="00600EE7" w:rsidP="00600EE7">
      <w:pPr>
        <w:spacing w:after="160" w:line="259" w:lineRule="auto"/>
        <w:ind w:left="720" w:right="260"/>
        <w:contextualSpacing/>
        <w:rPr>
          <w:rFonts w:ascii="Arial" w:eastAsiaTheme="minorHAnsi" w:hAnsi="Arial" w:cs="Arial"/>
          <w:sz w:val="24"/>
          <w:szCs w:val="24"/>
        </w:rPr>
      </w:pPr>
    </w:p>
    <w:p w14:paraId="393399E9" w14:textId="77777777" w:rsidR="00600EE7" w:rsidRPr="00600EE7" w:rsidRDefault="00600EE7" w:rsidP="00600EE7">
      <w:pPr>
        <w:spacing w:after="160" w:line="259" w:lineRule="auto"/>
        <w:ind w:left="720" w:right="260"/>
        <w:contextualSpacing/>
        <w:rPr>
          <w:rFonts w:ascii="Arial" w:eastAsiaTheme="minorHAnsi" w:hAnsi="Arial" w:cs="Arial"/>
          <w:sz w:val="24"/>
          <w:szCs w:val="24"/>
        </w:rPr>
      </w:pPr>
      <w:r w:rsidRPr="00600EE7">
        <w:rPr>
          <w:rFonts w:ascii="Arial" w:eastAsiaTheme="minorHAnsi" w:hAnsi="Arial" w:cs="Arial"/>
          <w:sz w:val="24"/>
          <w:szCs w:val="24"/>
        </w:rPr>
        <w:t>Construction works shall not take place on Sundays, Bank, or Public Holidays.</w:t>
      </w:r>
    </w:p>
    <w:p w14:paraId="0BA46088" w14:textId="77777777" w:rsidR="00600EE7" w:rsidRPr="00600EE7" w:rsidRDefault="00600EE7" w:rsidP="00600EE7">
      <w:pPr>
        <w:spacing w:after="160" w:line="259" w:lineRule="auto"/>
        <w:ind w:left="720" w:right="260"/>
        <w:contextualSpacing/>
        <w:rPr>
          <w:rFonts w:ascii="Arial" w:eastAsiaTheme="minorHAnsi" w:hAnsi="Arial" w:cs="Arial"/>
          <w:sz w:val="24"/>
          <w:szCs w:val="24"/>
        </w:rPr>
      </w:pPr>
    </w:p>
    <w:p w14:paraId="007F3C0B" w14:textId="1EFF7C21" w:rsidR="00460DA7" w:rsidRPr="00B765BC" w:rsidRDefault="00600EE7" w:rsidP="00B765BC">
      <w:pPr>
        <w:spacing w:after="160" w:line="259" w:lineRule="auto"/>
        <w:ind w:left="720" w:right="260"/>
        <w:contextualSpacing/>
        <w:rPr>
          <w:rFonts w:ascii="Arial" w:eastAsiaTheme="minorHAnsi" w:hAnsi="Arial" w:cs="Arial"/>
          <w:i/>
          <w:sz w:val="24"/>
          <w:szCs w:val="24"/>
        </w:rPr>
      </w:pPr>
      <w:r w:rsidRPr="00600EE7">
        <w:rPr>
          <w:rFonts w:ascii="Arial" w:eastAsiaTheme="minorHAnsi" w:hAnsi="Arial" w:cs="Arial"/>
          <w:i/>
          <w:sz w:val="24"/>
          <w:szCs w:val="24"/>
        </w:rPr>
        <w:t>Reason: to minimise the possibility of inconvenience to nearby residents</w:t>
      </w:r>
    </w:p>
    <w:p w14:paraId="130DBC84" w14:textId="77777777" w:rsidR="00444E61" w:rsidRPr="00646F40" w:rsidRDefault="00444E61" w:rsidP="00C64C9E">
      <w:pPr>
        <w:tabs>
          <w:tab w:val="center" w:pos="1649"/>
          <w:tab w:val="left" w:pos="6300"/>
          <w:tab w:val="left" w:pos="7705"/>
        </w:tabs>
        <w:spacing w:after="0" w:line="240" w:lineRule="auto"/>
        <w:ind w:left="426"/>
        <w:jc w:val="both"/>
        <w:rPr>
          <w:rFonts w:ascii="Arial" w:hAnsi="Arial" w:cs="Arial"/>
          <w:sz w:val="24"/>
          <w:szCs w:val="24"/>
          <w:lang w:val="en-US" w:eastAsia="en-GB"/>
        </w:rPr>
      </w:pPr>
    </w:p>
    <w:p w14:paraId="070CDED0" w14:textId="6AFAEBF1" w:rsidR="0003323B" w:rsidRPr="00713D72" w:rsidRDefault="00530D9B" w:rsidP="00600EE7">
      <w:pPr>
        <w:jc w:val="both"/>
        <w:rPr>
          <w:rFonts w:ascii="Arial" w:hAnsi="Arial" w:cs="Arial"/>
          <w:b/>
          <w:sz w:val="24"/>
          <w:szCs w:val="24"/>
          <w:lang w:val="en-US"/>
        </w:rPr>
      </w:pPr>
      <w:r>
        <w:rPr>
          <w:rFonts w:ascii="Arial" w:hAnsi="Arial" w:cs="Arial"/>
          <w:b/>
          <w:bCs/>
          <w:sz w:val="24"/>
          <w:szCs w:val="24"/>
        </w:rPr>
        <w:t>7</w:t>
      </w:r>
      <w:r w:rsidR="0003323B" w:rsidRPr="00713D72">
        <w:rPr>
          <w:rFonts w:ascii="Arial" w:hAnsi="Arial" w:cs="Arial"/>
          <w:b/>
          <w:bCs/>
          <w:sz w:val="24"/>
          <w:szCs w:val="24"/>
        </w:rPr>
        <w:t>.</w:t>
      </w:r>
      <w:r w:rsidR="00600EE7">
        <w:rPr>
          <w:rFonts w:ascii="Arial" w:hAnsi="Arial" w:cs="Arial"/>
          <w:b/>
          <w:bCs/>
          <w:sz w:val="24"/>
          <w:szCs w:val="24"/>
        </w:rPr>
        <w:t xml:space="preserve">   </w:t>
      </w:r>
      <w:r w:rsidR="00600EE7" w:rsidRPr="00600EE7">
        <w:rPr>
          <w:rFonts w:ascii="Arial" w:hAnsi="Arial" w:cs="Arial"/>
          <w:b/>
          <w:sz w:val="24"/>
          <w:szCs w:val="24"/>
          <w:lang w:val="en-US"/>
        </w:rPr>
        <w:t xml:space="preserve">2024/0211 - Kashmir House, Co-Operation Street, </w:t>
      </w:r>
      <w:proofErr w:type="spellStart"/>
      <w:r w:rsidR="00600EE7" w:rsidRPr="00600EE7">
        <w:rPr>
          <w:rFonts w:ascii="Arial" w:hAnsi="Arial" w:cs="Arial"/>
          <w:b/>
          <w:sz w:val="24"/>
          <w:szCs w:val="24"/>
          <w:lang w:val="en-US"/>
        </w:rPr>
        <w:t>Cloughfold</w:t>
      </w:r>
      <w:proofErr w:type="spellEnd"/>
      <w:r w:rsidR="00600EE7" w:rsidRPr="00600EE7">
        <w:rPr>
          <w:rFonts w:ascii="Arial" w:hAnsi="Arial" w:cs="Arial"/>
          <w:b/>
          <w:sz w:val="24"/>
          <w:szCs w:val="24"/>
          <w:lang w:val="en-US"/>
        </w:rPr>
        <w:t>, BB4 7QL</w:t>
      </w:r>
      <w:r w:rsidR="00A4026D" w:rsidRPr="00A4026D">
        <w:rPr>
          <w:rFonts w:ascii="Arial" w:hAnsi="Arial" w:cs="Arial"/>
          <w:b/>
          <w:sz w:val="24"/>
          <w:szCs w:val="24"/>
          <w:lang w:val="en-US"/>
        </w:rPr>
        <w:t xml:space="preserve"> </w:t>
      </w:r>
      <w:r w:rsidR="0003323B" w:rsidRPr="00713D72">
        <w:rPr>
          <w:rFonts w:ascii="Arial" w:hAnsi="Arial" w:cs="Arial"/>
          <w:b/>
          <w:bCs/>
          <w:sz w:val="24"/>
          <w:szCs w:val="24"/>
        </w:rPr>
        <w:t>(ITEM B4)</w:t>
      </w:r>
    </w:p>
    <w:p w14:paraId="75B8BCB1" w14:textId="3CED4792" w:rsidR="00E862C1" w:rsidRPr="00A36C02" w:rsidRDefault="00E862C1" w:rsidP="00A36C02">
      <w:pPr>
        <w:widowControl w:val="0"/>
        <w:suppressAutoHyphens/>
        <w:autoSpaceDE w:val="0"/>
        <w:autoSpaceDN w:val="0"/>
        <w:adjustRightInd w:val="0"/>
        <w:spacing w:after="0" w:line="240" w:lineRule="auto"/>
        <w:ind w:left="426"/>
        <w:jc w:val="both"/>
        <w:rPr>
          <w:rFonts w:ascii="Arial" w:hAnsi="Arial" w:cs="Arial"/>
          <w:bCs/>
          <w:sz w:val="24"/>
          <w:szCs w:val="24"/>
          <w:highlight w:val="yellow"/>
        </w:rPr>
      </w:pPr>
      <w:r w:rsidRPr="00E862C1">
        <w:rPr>
          <w:rFonts w:ascii="Arial" w:hAnsi="Arial" w:cs="Arial"/>
          <w:bCs/>
          <w:sz w:val="24"/>
          <w:szCs w:val="24"/>
        </w:rPr>
        <w:t xml:space="preserve">The </w:t>
      </w:r>
      <w:r w:rsidRPr="00E862C1">
        <w:rPr>
          <w:rFonts w:ascii="Arial" w:hAnsi="Arial" w:cs="Arial"/>
          <w:sz w:val="24"/>
          <w:szCs w:val="24"/>
        </w:rPr>
        <w:t>Planning Officer</w:t>
      </w:r>
      <w:r w:rsidRPr="00E862C1">
        <w:rPr>
          <w:rFonts w:ascii="Arial" w:hAnsi="Arial" w:cs="Arial"/>
          <w:bCs/>
          <w:sz w:val="24"/>
          <w:szCs w:val="24"/>
        </w:rPr>
        <w:t xml:space="preserve"> introduced the application as detailed in the report including the proposal, </w:t>
      </w:r>
      <w:r w:rsidRPr="00646909">
        <w:rPr>
          <w:rFonts w:ascii="Arial" w:hAnsi="Arial" w:cs="Arial"/>
          <w:bCs/>
          <w:sz w:val="24"/>
          <w:szCs w:val="24"/>
        </w:rPr>
        <w:t>site details, relevant planning history</w:t>
      </w:r>
      <w:r w:rsidR="00A31ACA">
        <w:rPr>
          <w:rFonts w:ascii="Arial" w:hAnsi="Arial" w:cs="Arial"/>
          <w:bCs/>
          <w:sz w:val="24"/>
          <w:szCs w:val="24"/>
        </w:rPr>
        <w:t xml:space="preserve"> </w:t>
      </w:r>
      <w:r w:rsidRPr="00646909">
        <w:rPr>
          <w:rFonts w:ascii="Arial" w:hAnsi="Arial" w:cs="Arial"/>
          <w:bCs/>
          <w:sz w:val="24"/>
          <w:szCs w:val="24"/>
        </w:rPr>
        <w:t>and consultation responses received</w:t>
      </w:r>
      <w:r w:rsidR="00FC15D9">
        <w:rPr>
          <w:rFonts w:ascii="Arial" w:hAnsi="Arial" w:cs="Arial"/>
          <w:bCs/>
          <w:sz w:val="24"/>
          <w:szCs w:val="24"/>
        </w:rPr>
        <w:t>.</w:t>
      </w:r>
    </w:p>
    <w:p w14:paraId="4B2BBCD9" w14:textId="77777777" w:rsidR="00E862C1" w:rsidRPr="00E862C1" w:rsidRDefault="00E862C1" w:rsidP="00C64C9E">
      <w:pPr>
        <w:widowControl w:val="0"/>
        <w:tabs>
          <w:tab w:val="left" w:pos="284"/>
        </w:tabs>
        <w:suppressAutoHyphens/>
        <w:autoSpaceDE w:val="0"/>
        <w:autoSpaceDN w:val="0"/>
        <w:adjustRightInd w:val="0"/>
        <w:spacing w:after="0" w:line="240" w:lineRule="auto"/>
        <w:ind w:left="284"/>
        <w:jc w:val="both"/>
        <w:rPr>
          <w:rFonts w:ascii="Arial" w:hAnsi="Arial" w:cs="Arial"/>
          <w:sz w:val="24"/>
          <w:szCs w:val="24"/>
          <w:lang w:eastAsia="en-GB"/>
        </w:rPr>
      </w:pPr>
    </w:p>
    <w:p w14:paraId="67F8B60F" w14:textId="66B7E6D1" w:rsidR="00E862C1" w:rsidRPr="00E862C1" w:rsidRDefault="00E862C1" w:rsidP="00A36C02">
      <w:pPr>
        <w:widowControl w:val="0"/>
        <w:suppressAutoHyphens/>
        <w:autoSpaceDE w:val="0"/>
        <w:autoSpaceDN w:val="0"/>
        <w:adjustRightInd w:val="0"/>
        <w:spacing w:after="0" w:line="240" w:lineRule="auto"/>
        <w:ind w:left="426"/>
        <w:jc w:val="both"/>
        <w:rPr>
          <w:rFonts w:ascii="Arial" w:hAnsi="Arial" w:cs="Arial"/>
          <w:bCs/>
          <w:sz w:val="24"/>
          <w:szCs w:val="24"/>
        </w:rPr>
      </w:pPr>
      <w:r w:rsidRPr="00646909">
        <w:rPr>
          <w:rFonts w:ascii="Arial" w:hAnsi="Arial" w:cs="Arial"/>
          <w:bCs/>
          <w:sz w:val="24"/>
          <w:szCs w:val="24"/>
        </w:rPr>
        <w:t>The Officer’s recommendation was to approve the application subject to the conditions detailed in the report</w:t>
      </w:r>
      <w:r w:rsidR="00EC7D6A">
        <w:rPr>
          <w:rFonts w:ascii="Arial" w:hAnsi="Arial" w:cs="Arial"/>
          <w:bCs/>
          <w:sz w:val="24"/>
          <w:szCs w:val="24"/>
        </w:rPr>
        <w:t>.</w:t>
      </w:r>
    </w:p>
    <w:p w14:paraId="114FEDD5" w14:textId="77777777" w:rsidR="00E862C1" w:rsidRPr="00E862C1" w:rsidRDefault="00E862C1" w:rsidP="00EB5DA3">
      <w:pPr>
        <w:widowControl w:val="0"/>
        <w:tabs>
          <w:tab w:val="left" w:pos="284"/>
        </w:tabs>
        <w:suppressAutoHyphens/>
        <w:autoSpaceDE w:val="0"/>
        <w:autoSpaceDN w:val="0"/>
        <w:adjustRightInd w:val="0"/>
        <w:spacing w:after="0" w:line="240" w:lineRule="auto"/>
        <w:jc w:val="both"/>
        <w:rPr>
          <w:rFonts w:ascii="Arial" w:hAnsi="Arial" w:cs="Arial"/>
          <w:bCs/>
          <w:sz w:val="24"/>
          <w:szCs w:val="24"/>
        </w:rPr>
      </w:pPr>
    </w:p>
    <w:p w14:paraId="1D43706C" w14:textId="7302997F" w:rsidR="00A31ACA" w:rsidRDefault="00E862C1" w:rsidP="009F620E">
      <w:pPr>
        <w:widowControl w:val="0"/>
        <w:suppressAutoHyphens/>
        <w:autoSpaceDE w:val="0"/>
        <w:autoSpaceDN w:val="0"/>
        <w:adjustRightInd w:val="0"/>
        <w:spacing w:after="0" w:line="240" w:lineRule="auto"/>
        <w:ind w:left="426"/>
        <w:jc w:val="both"/>
        <w:rPr>
          <w:rFonts w:ascii="Arial" w:hAnsi="Arial" w:cs="Arial"/>
          <w:bCs/>
          <w:sz w:val="24"/>
          <w:szCs w:val="24"/>
        </w:rPr>
      </w:pPr>
      <w:r w:rsidRPr="00FC15D9">
        <w:rPr>
          <w:rFonts w:ascii="Arial" w:hAnsi="Arial" w:cs="Arial"/>
          <w:bCs/>
          <w:sz w:val="24"/>
          <w:szCs w:val="24"/>
        </w:rPr>
        <w:t xml:space="preserve">A proposal was moved and seconded </w:t>
      </w:r>
      <w:r w:rsidR="00A31ACA" w:rsidRPr="00FC15D9">
        <w:rPr>
          <w:rFonts w:ascii="Arial" w:hAnsi="Arial" w:cs="Arial"/>
          <w:bCs/>
          <w:sz w:val="24"/>
          <w:szCs w:val="24"/>
        </w:rPr>
        <w:t>to approve the application subject to the conditions detailed in the report</w:t>
      </w:r>
      <w:r w:rsidR="009F620E" w:rsidRPr="00FC15D9">
        <w:rPr>
          <w:rFonts w:ascii="Arial" w:hAnsi="Arial" w:cs="Arial"/>
          <w:bCs/>
          <w:sz w:val="24"/>
          <w:szCs w:val="24"/>
        </w:rPr>
        <w:t xml:space="preserve"> in line with the officer’s recommendation.</w:t>
      </w:r>
    </w:p>
    <w:p w14:paraId="48C0D3EB" w14:textId="74953B83" w:rsidR="00E862C1" w:rsidRPr="00E862C1" w:rsidRDefault="00E862C1" w:rsidP="00A31ACA">
      <w:pPr>
        <w:widowControl w:val="0"/>
        <w:tabs>
          <w:tab w:val="left" w:pos="284"/>
        </w:tabs>
        <w:suppressAutoHyphens/>
        <w:autoSpaceDE w:val="0"/>
        <w:autoSpaceDN w:val="0"/>
        <w:adjustRightInd w:val="0"/>
        <w:spacing w:after="0" w:line="240" w:lineRule="auto"/>
        <w:jc w:val="both"/>
        <w:rPr>
          <w:rFonts w:ascii="Arial" w:hAnsi="Arial" w:cs="Arial"/>
          <w:bCs/>
          <w:sz w:val="24"/>
          <w:szCs w:val="24"/>
        </w:rPr>
      </w:pPr>
    </w:p>
    <w:p w14:paraId="288EC3AD" w14:textId="31A2B3A3" w:rsidR="00E862C1" w:rsidRPr="00E862C1" w:rsidRDefault="00E862C1" w:rsidP="00A36C02">
      <w:pPr>
        <w:widowControl w:val="0"/>
        <w:tabs>
          <w:tab w:val="left" w:pos="284"/>
        </w:tabs>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 xml:space="preserve">Moved: Councillor </w:t>
      </w:r>
      <w:r w:rsidR="00FC15D9">
        <w:rPr>
          <w:rFonts w:ascii="Arial" w:hAnsi="Arial" w:cs="Arial"/>
          <w:bCs/>
          <w:sz w:val="24"/>
          <w:szCs w:val="24"/>
        </w:rPr>
        <w:t>Ashworth</w:t>
      </w:r>
    </w:p>
    <w:p w14:paraId="07F58D82" w14:textId="4C026F42" w:rsidR="00E862C1" w:rsidRPr="00E862C1" w:rsidRDefault="00E862C1" w:rsidP="00A36C02">
      <w:pPr>
        <w:widowControl w:val="0"/>
        <w:tabs>
          <w:tab w:val="left" w:pos="284"/>
        </w:tabs>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 xml:space="preserve">Seconded: Councillor </w:t>
      </w:r>
      <w:r w:rsidR="00FC15D9">
        <w:rPr>
          <w:rFonts w:ascii="Arial" w:hAnsi="Arial" w:cs="Arial"/>
          <w:bCs/>
          <w:sz w:val="24"/>
          <w:szCs w:val="24"/>
        </w:rPr>
        <w:t>Gill</w:t>
      </w:r>
    </w:p>
    <w:p w14:paraId="7242568A" w14:textId="77777777" w:rsidR="00E862C1" w:rsidRPr="00E862C1" w:rsidRDefault="00E862C1" w:rsidP="00A36C02">
      <w:pPr>
        <w:widowControl w:val="0"/>
        <w:tabs>
          <w:tab w:val="left" w:pos="284"/>
        </w:tabs>
        <w:suppressAutoHyphens/>
        <w:autoSpaceDE w:val="0"/>
        <w:autoSpaceDN w:val="0"/>
        <w:adjustRightInd w:val="0"/>
        <w:spacing w:after="0" w:line="240" w:lineRule="auto"/>
        <w:ind w:left="426"/>
        <w:jc w:val="both"/>
        <w:rPr>
          <w:rFonts w:ascii="Arial" w:hAnsi="Arial" w:cs="Arial"/>
          <w:bCs/>
          <w:sz w:val="24"/>
          <w:szCs w:val="24"/>
        </w:rPr>
      </w:pPr>
    </w:p>
    <w:p w14:paraId="75FEF3AD" w14:textId="77777777" w:rsidR="00E862C1" w:rsidRPr="00E862C1" w:rsidRDefault="00E862C1" w:rsidP="00A36C02">
      <w:pPr>
        <w:widowControl w:val="0"/>
        <w:tabs>
          <w:tab w:val="left" w:pos="284"/>
        </w:tabs>
        <w:suppressAutoHyphens/>
        <w:autoSpaceDE w:val="0"/>
        <w:autoSpaceDN w:val="0"/>
        <w:adjustRightInd w:val="0"/>
        <w:spacing w:after="0" w:line="240" w:lineRule="auto"/>
        <w:ind w:left="426"/>
        <w:jc w:val="both"/>
        <w:rPr>
          <w:rFonts w:ascii="Arial" w:hAnsi="Arial" w:cs="Arial"/>
          <w:bCs/>
          <w:sz w:val="24"/>
          <w:szCs w:val="24"/>
        </w:rPr>
      </w:pPr>
      <w:r w:rsidRPr="00E862C1">
        <w:rPr>
          <w:rFonts w:ascii="Arial" w:hAnsi="Arial" w:cs="Arial"/>
          <w:bCs/>
          <w:sz w:val="24"/>
          <w:szCs w:val="24"/>
        </w:rPr>
        <w:t>Voting took place on the proposal, the result of which was as follows:-</w:t>
      </w:r>
    </w:p>
    <w:p w14:paraId="50D72450" w14:textId="77777777" w:rsidR="00E862C1" w:rsidRPr="00E862C1" w:rsidRDefault="00E862C1" w:rsidP="00C64C9E">
      <w:pPr>
        <w:widowControl w:val="0"/>
        <w:tabs>
          <w:tab w:val="left" w:pos="284"/>
        </w:tabs>
        <w:suppressAutoHyphens/>
        <w:autoSpaceDE w:val="0"/>
        <w:autoSpaceDN w:val="0"/>
        <w:adjustRightInd w:val="0"/>
        <w:spacing w:after="0" w:line="240" w:lineRule="auto"/>
        <w:ind w:left="284"/>
        <w:jc w:val="both"/>
        <w:rPr>
          <w:rFonts w:ascii="Arial" w:hAnsi="Arial" w:cs="Arial"/>
          <w:bCs/>
          <w:sz w:val="24"/>
          <w:szCs w:val="24"/>
        </w:rPr>
      </w:pPr>
    </w:p>
    <w:tbl>
      <w:tblPr>
        <w:tblW w:w="0" w:type="auto"/>
        <w:tblInd w:w="392" w:type="dxa"/>
        <w:tblLayout w:type="fixed"/>
        <w:tblLook w:val="0000" w:firstRow="0" w:lastRow="0" w:firstColumn="0" w:lastColumn="0" w:noHBand="0" w:noVBand="0"/>
      </w:tblPr>
      <w:tblGrid>
        <w:gridCol w:w="2734"/>
        <w:gridCol w:w="2843"/>
        <w:gridCol w:w="2853"/>
      </w:tblGrid>
      <w:tr w:rsidR="00E862C1" w:rsidRPr="00EF036F" w14:paraId="0972AD07" w14:textId="77777777" w:rsidTr="00B73711">
        <w:tc>
          <w:tcPr>
            <w:tcW w:w="2734" w:type="dxa"/>
            <w:tcBorders>
              <w:top w:val="single" w:sz="6" w:space="0" w:color="000000"/>
              <w:left w:val="single" w:sz="6" w:space="0" w:color="000000"/>
              <w:bottom w:val="single" w:sz="6" w:space="0" w:color="000000"/>
              <w:right w:val="nil"/>
            </w:tcBorders>
          </w:tcPr>
          <w:p w14:paraId="689903A0" w14:textId="77777777" w:rsidR="00E862C1" w:rsidRPr="00EF036F"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EF036F">
              <w:rPr>
                <w:rFonts w:ascii="Arial" w:hAnsi="Arial" w:cs="Arial"/>
                <w:b/>
                <w:bCs/>
                <w:sz w:val="24"/>
                <w:szCs w:val="24"/>
              </w:rPr>
              <w:t>FOR</w:t>
            </w:r>
          </w:p>
        </w:tc>
        <w:tc>
          <w:tcPr>
            <w:tcW w:w="2843" w:type="dxa"/>
            <w:tcBorders>
              <w:top w:val="single" w:sz="6" w:space="0" w:color="000000"/>
              <w:left w:val="single" w:sz="6" w:space="0" w:color="000000"/>
              <w:bottom w:val="single" w:sz="6" w:space="0" w:color="000000"/>
              <w:right w:val="nil"/>
            </w:tcBorders>
          </w:tcPr>
          <w:p w14:paraId="512D06E9" w14:textId="77777777" w:rsidR="00E862C1" w:rsidRPr="00EF036F"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EF036F">
              <w:rPr>
                <w:rFonts w:ascii="Arial" w:hAnsi="Arial" w:cs="Arial"/>
                <w:b/>
                <w:bCs/>
                <w:sz w:val="24"/>
                <w:szCs w:val="24"/>
              </w:rPr>
              <w:t>AGAINST</w:t>
            </w:r>
          </w:p>
        </w:tc>
        <w:tc>
          <w:tcPr>
            <w:tcW w:w="2853" w:type="dxa"/>
            <w:tcBorders>
              <w:top w:val="single" w:sz="6" w:space="0" w:color="000000"/>
              <w:left w:val="single" w:sz="6" w:space="0" w:color="000000"/>
              <w:bottom w:val="single" w:sz="6" w:space="0" w:color="000000"/>
              <w:right w:val="single" w:sz="6" w:space="0" w:color="000000"/>
            </w:tcBorders>
          </w:tcPr>
          <w:p w14:paraId="476F072A" w14:textId="77777777" w:rsidR="00E862C1" w:rsidRPr="00EF036F" w:rsidRDefault="00E862C1" w:rsidP="00C64C9E">
            <w:pPr>
              <w:widowControl w:val="0"/>
              <w:suppressAutoHyphens/>
              <w:autoSpaceDE w:val="0"/>
              <w:autoSpaceDN w:val="0"/>
              <w:adjustRightInd w:val="0"/>
              <w:spacing w:after="0" w:line="240" w:lineRule="auto"/>
              <w:jc w:val="both"/>
              <w:rPr>
                <w:rFonts w:ascii="Arial" w:hAnsi="Arial" w:cs="Arial"/>
                <w:b/>
                <w:bCs/>
                <w:sz w:val="24"/>
                <w:szCs w:val="24"/>
              </w:rPr>
            </w:pPr>
            <w:r w:rsidRPr="00EF036F">
              <w:rPr>
                <w:rFonts w:ascii="Arial" w:hAnsi="Arial" w:cs="Arial"/>
                <w:b/>
                <w:bCs/>
                <w:sz w:val="24"/>
                <w:szCs w:val="24"/>
              </w:rPr>
              <w:t>ABSTENTION</w:t>
            </w:r>
          </w:p>
        </w:tc>
      </w:tr>
      <w:tr w:rsidR="00E862C1" w:rsidRPr="00EF036F" w14:paraId="53ADA3FA" w14:textId="77777777" w:rsidTr="00B73711">
        <w:tc>
          <w:tcPr>
            <w:tcW w:w="2734" w:type="dxa"/>
            <w:tcBorders>
              <w:top w:val="single" w:sz="6" w:space="0" w:color="000000"/>
              <w:left w:val="single" w:sz="6" w:space="0" w:color="000000"/>
              <w:bottom w:val="single" w:sz="6" w:space="0" w:color="000000"/>
              <w:right w:val="nil"/>
            </w:tcBorders>
          </w:tcPr>
          <w:p w14:paraId="0F64A60F" w14:textId="7BB50BC7" w:rsidR="00E862C1" w:rsidRPr="00EF036F" w:rsidRDefault="00FC15D9" w:rsidP="00C64C9E">
            <w:pPr>
              <w:widowControl w:val="0"/>
              <w:suppressAutoHyphens/>
              <w:autoSpaceDE w:val="0"/>
              <w:autoSpaceDN w:val="0"/>
              <w:adjustRightInd w:val="0"/>
              <w:spacing w:after="0" w:line="240" w:lineRule="auto"/>
              <w:jc w:val="both"/>
              <w:rPr>
                <w:rFonts w:ascii="Arial" w:hAnsi="Arial" w:cs="Arial"/>
                <w:sz w:val="24"/>
                <w:szCs w:val="24"/>
              </w:rPr>
            </w:pPr>
            <w:r w:rsidRPr="00EF036F">
              <w:rPr>
                <w:rFonts w:ascii="Arial" w:hAnsi="Arial" w:cs="Arial"/>
                <w:sz w:val="24"/>
                <w:szCs w:val="24"/>
              </w:rPr>
              <w:t>7</w:t>
            </w:r>
          </w:p>
        </w:tc>
        <w:tc>
          <w:tcPr>
            <w:tcW w:w="2843" w:type="dxa"/>
            <w:tcBorders>
              <w:top w:val="single" w:sz="6" w:space="0" w:color="000000"/>
              <w:left w:val="single" w:sz="6" w:space="0" w:color="000000"/>
              <w:bottom w:val="single" w:sz="6" w:space="0" w:color="000000"/>
              <w:right w:val="nil"/>
            </w:tcBorders>
          </w:tcPr>
          <w:p w14:paraId="23434FFD" w14:textId="019011B4" w:rsidR="00E862C1" w:rsidRPr="00EF036F" w:rsidRDefault="007466EA" w:rsidP="00C64C9E">
            <w:pPr>
              <w:widowControl w:val="0"/>
              <w:suppressAutoHyphens/>
              <w:autoSpaceDE w:val="0"/>
              <w:autoSpaceDN w:val="0"/>
              <w:adjustRightInd w:val="0"/>
              <w:spacing w:after="0" w:line="240" w:lineRule="auto"/>
              <w:jc w:val="both"/>
              <w:rPr>
                <w:rFonts w:ascii="Arial" w:hAnsi="Arial" w:cs="Arial"/>
                <w:sz w:val="24"/>
                <w:szCs w:val="24"/>
              </w:rPr>
            </w:pPr>
            <w:r w:rsidRPr="00EF036F">
              <w:rPr>
                <w:rFonts w:ascii="Arial" w:hAnsi="Arial" w:cs="Arial"/>
                <w:sz w:val="24"/>
                <w:szCs w:val="24"/>
              </w:rPr>
              <w:t>0</w:t>
            </w:r>
          </w:p>
        </w:tc>
        <w:tc>
          <w:tcPr>
            <w:tcW w:w="2853" w:type="dxa"/>
            <w:tcBorders>
              <w:top w:val="single" w:sz="6" w:space="0" w:color="000000"/>
              <w:left w:val="single" w:sz="6" w:space="0" w:color="000000"/>
              <w:bottom w:val="single" w:sz="6" w:space="0" w:color="000000"/>
              <w:right w:val="single" w:sz="6" w:space="0" w:color="000000"/>
            </w:tcBorders>
          </w:tcPr>
          <w:p w14:paraId="68605BC6" w14:textId="03A763F4" w:rsidR="00E862C1" w:rsidRPr="00EF036F" w:rsidRDefault="007466EA" w:rsidP="00C64C9E">
            <w:pPr>
              <w:widowControl w:val="0"/>
              <w:suppressAutoHyphens/>
              <w:autoSpaceDE w:val="0"/>
              <w:autoSpaceDN w:val="0"/>
              <w:adjustRightInd w:val="0"/>
              <w:spacing w:after="0" w:line="240" w:lineRule="auto"/>
              <w:jc w:val="both"/>
              <w:rPr>
                <w:rFonts w:ascii="Arial" w:hAnsi="Arial" w:cs="Arial"/>
                <w:sz w:val="24"/>
                <w:szCs w:val="24"/>
              </w:rPr>
            </w:pPr>
            <w:r w:rsidRPr="00EF036F">
              <w:rPr>
                <w:rFonts w:ascii="Arial" w:hAnsi="Arial" w:cs="Arial"/>
                <w:sz w:val="24"/>
                <w:szCs w:val="24"/>
              </w:rPr>
              <w:t>0</w:t>
            </w:r>
          </w:p>
        </w:tc>
      </w:tr>
    </w:tbl>
    <w:p w14:paraId="41442E6E" w14:textId="4D0122DA" w:rsidR="000D3D3A" w:rsidRDefault="000D3D3A" w:rsidP="00B765BC">
      <w:pPr>
        <w:widowControl w:val="0"/>
        <w:suppressAutoHyphens/>
        <w:autoSpaceDE w:val="0"/>
        <w:autoSpaceDN w:val="0"/>
        <w:adjustRightInd w:val="0"/>
        <w:spacing w:after="0" w:line="240" w:lineRule="auto"/>
        <w:jc w:val="both"/>
        <w:rPr>
          <w:rFonts w:ascii="Arial" w:hAnsi="Arial" w:cs="Arial"/>
          <w:b/>
          <w:bCs/>
          <w:sz w:val="24"/>
          <w:szCs w:val="24"/>
        </w:rPr>
      </w:pPr>
    </w:p>
    <w:p w14:paraId="53BB0F88" w14:textId="1DD2F66B" w:rsidR="00713D72" w:rsidRPr="00454831" w:rsidRDefault="00713D72" w:rsidP="00C64C9E">
      <w:pPr>
        <w:widowControl w:val="0"/>
        <w:suppressAutoHyphens/>
        <w:autoSpaceDE w:val="0"/>
        <w:autoSpaceDN w:val="0"/>
        <w:adjustRightInd w:val="0"/>
        <w:spacing w:after="0" w:line="240" w:lineRule="auto"/>
        <w:ind w:left="426"/>
        <w:jc w:val="both"/>
        <w:rPr>
          <w:rFonts w:ascii="Arial" w:hAnsi="Arial" w:cs="Arial"/>
          <w:b/>
          <w:bCs/>
          <w:sz w:val="24"/>
          <w:szCs w:val="24"/>
        </w:rPr>
      </w:pPr>
      <w:r w:rsidRPr="00454831">
        <w:rPr>
          <w:rFonts w:ascii="Arial" w:hAnsi="Arial" w:cs="Arial"/>
          <w:b/>
          <w:bCs/>
          <w:sz w:val="24"/>
          <w:szCs w:val="24"/>
        </w:rPr>
        <w:t>Resolved:</w:t>
      </w:r>
    </w:p>
    <w:p w14:paraId="70A91E82" w14:textId="77777777" w:rsidR="008F5AC5" w:rsidRDefault="008F5AC5" w:rsidP="00B765BC">
      <w:pPr>
        <w:widowControl w:val="0"/>
        <w:suppressAutoHyphens/>
        <w:autoSpaceDE w:val="0"/>
        <w:autoSpaceDN w:val="0"/>
        <w:adjustRightInd w:val="0"/>
        <w:spacing w:after="0" w:line="240" w:lineRule="auto"/>
        <w:ind w:left="426"/>
        <w:jc w:val="both"/>
        <w:rPr>
          <w:rFonts w:ascii="Arial" w:hAnsi="Arial" w:cs="Arial"/>
          <w:bCs/>
          <w:sz w:val="24"/>
          <w:szCs w:val="24"/>
        </w:rPr>
      </w:pPr>
    </w:p>
    <w:p w14:paraId="410A1CBC" w14:textId="38CECD5C" w:rsidR="00E862C1" w:rsidRDefault="00646909" w:rsidP="00B765BC">
      <w:pPr>
        <w:widowControl w:val="0"/>
        <w:suppressAutoHyphens/>
        <w:autoSpaceDE w:val="0"/>
        <w:autoSpaceDN w:val="0"/>
        <w:adjustRightInd w:val="0"/>
        <w:spacing w:after="0" w:line="240" w:lineRule="auto"/>
        <w:ind w:left="426"/>
        <w:jc w:val="both"/>
        <w:rPr>
          <w:rFonts w:ascii="Arial" w:hAnsi="Arial" w:cs="Arial"/>
          <w:bCs/>
          <w:sz w:val="24"/>
          <w:szCs w:val="24"/>
        </w:rPr>
      </w:pPr>
      <w:r w:rsidRPr="00646909">
        <w:rPr>
          <w:rFonts w:ascii="Arial" w:hAnsi="Arial" w:cs="Arial"/>
          <w:bCs/>
          <w:sz w:val="24"/>
          <w:szCs w:val="24"/>
        </w:rPr>
        <w:t xml:space="preserve">That </w:t>
      </w:r>
      <w:r w:rsidR="00126C46">
        <w:rPr>
          <w:rFonts w:ascii="Arial" w:hAnsi="Arial" w:cs="Arial"/>
          <w:bCs/>
          <w:sz w:val="24"/>
          <w:szCs w:val="24"/>
        </w:rPr>
        <w:t xml:space="preserve">the application </w:t>
      </w:r>
      <w:r w:rsidRPr="00646909">
        <w:rPr>
          <w:rFonts w:ascii="Arial" w:hAnsi="Arial" w:cs="Arial"/>
          <w:bCs/>
          <w:sz w:val="24"/>
          <w:szCs w:val="24"/>
        </w:rPr>
        <w:t>be approved subject to the following conditions:</w:t>
      </w:r>
    </w:p>
    <w:p w14:paraId="14E4DF5D" w14:textId="77777777" w:rsidR="00B765BC" w:rsidRDefault="00B765BC" w:rsidP="00B765BC">
      <w:pPr>
        <w:widowControl w:val="0"/>
        <w:suppressAutoHyphens/>
        <w:autoSpaceDE w:val="0"/>
        <w:autoSpaceDN w:val="0"/>
        <w:adjustRightInd w:val="0"/>
        <w:spacing w:after="0" w:line="240" w:lineRule="auto"/>
        <w:ind w:left="426"/>
        <w:jc w:val="both"/>
        <w:rPr>
          <w:rFonts w:ascii="Arial" w:hAnsi="Arial" w:cs="Arial"/>
          <w:bCs/>
          <w:sz w:val="24"/>
          <w:szCs w:val="24"/>
        </w:rPr>
      </w:pPr>
    </w:p>
    <w:p w14:paraId="39EC3F9C" w14:textId="77777777" w:rsidR="00444E61" w:rsidRPr="00444E61" w:rsidRDefault="00444E61" w:rsidP="00444E61">
      <w:pPr>
        <w:numPr>
          <w:ilvl w:val="0"/>
          <w:numId w:val="47"/>
        </w:numPr>
        <w:spacing w:after="160" w:line="259" w:lineRule="auto"/>
        <w:ind w:right="260"/>
        <w:contextualSpacing/>
        <w:rPr>
          <w:rFonts w:ascii="Arial" w:eastAsiaTheme="minorHAnsi" w:hAnsi="Arial" w:cs="Arial"/>
          <w:sz w:val="24"/>
          <w:szCs w:val="24"/>
        </w:rPr>
      </w:pPr>
      <w:r w:rsidRPr="00444E61">
        <w:rPr>
          <w:rFonts w:ascii="Arial" w:eastAsiaTheme="minorHAnsi" w:hAnsi="Arial" w:cs="Arial"/>
          <w:sz w:val="24"/>
          <w:szCs w:val="24"/>
        </w:rPr>
        <w:t>The development hereby permitted shall be begun before the expiration of three years from the date of this permission.</w:t>
      </w:r>
    </w:p>
    <w:p w14:paraId="37510430" w14:textId="77777777" w:rsidR="00444E61" w:rsidRPr="00444E61" w:rsidRDefault="00444E61" w:rsidP="00444E61">
      <w:pPr>
        <w:spacing w:after="160" w:line="259" w:lineRule="auto"/>
        <w:ind w:left="720" w:right="260"/>
        <w:contextualSpacing/>
        <w:rPr>
          <w:rFonts w:ascii="Arial" w:eastAsiaTheme="minorHAnsi" w:hAnsi="Arial" w:cs="Arial"/>
          <w:sz w:val="24"/>
          <w:szCs w:val="24"/>
        </w:rPr>
      </w:pPr>
    </w:p>
    <w:p w14:paraId="3A1A67F9" w14:textId="77777777" w:rsidR="00444E61" w:rsidRPr="00444E61" w:rsidRDefault="00444E61" w:rsidP="00444E61">
      <w:pPr>
        <w:spacing w:after="160" w:line="259" w:lineRule="auto"/>
        <w:ind w:left="720" w:right="260"/>
        <w:contextualSpacing/>
        <w:rPr>
          <w:rFonts w:ascii="Arial" w:eastAsiaTheme="minorHAnsi" w:hAnsi="Arial" w:cs="Arial"/>
          <w:i/>
          <w:sz w:val="24"/>
          <w:szCs w:val="24"/>
        </w:rPr>
      </w:pPr>
      <w:r w:rsidRPr="00444E61">
        <w:rPr>
          <w:rFonts w:ascii="Arial" w:eastAsiaTheme="minorHAnsi" w:hAnsi="Arial" w:cs="Arial"/>
          <w:i/>
          <w:sz w:val="24"/>
          <w:szCs w:val="24"/>
        </w:rPr>
        <w:t>Reason: Required by Section 51 of the Planning and Compulsory Purchase 2004 Act.</w:t>
      </w:r>
    </w:p>
    <w:p w14:paraId="2213A0B0" w14:textId="77777777" w:rsidR="00444E61" w:rsidRPr="00444E61" w:rsidRDefault="00444E61" w:rsidP="00444E61">
      <w:pPr>
        <w:spacing w:after="160" w:line="259" w:lineRule="auto"/>
        <w:ind w:left="360" w:right="260"/>
        <w:contextualSpacing/>
        <w:rPr>
          <w:rFonts w:ascii="Arial" w:eastAsiaTheme="minorHAnsi" w:hAnsi="Arial" w:cs="Arial"/>
          <w:sz w:val="24"/>
          <w:szCs w:val="24"/>
        </w:rPr>
      </w:pPr>
    </w:p>
    <w:p w14:paraId="6608429F" w14:textId="77777777" w:rsidR="00444E61" w:rsidRPr="00444E61" w:rsidRDefault="00444E61" w:rsidP="00444E61">
      <w:pPr>
        <w:numPr>
          <w:ilvl w:val="0"/>
          <w:numId w:val="47"/>
        </w:numPr>
        <w:spacing w:after="160" w:line="259" w:lineRule="auto"/>
        <w:ind w:right="260"/>
        <w:contextualSpacing/>
        <w:rPr>
          <w:rFonts w:ascii="Arial" w:eastAsiaTheme="minorHAnsi" w:hAnsi="Arial" w:cs="Arial"/>
          <w:sz w:val="24"/>
          <w:szCs w:val="24"/>
        </w:rPr>
      </w:pPr>
      <w:r w:rsidRPr="00444E61">
        <w:rPr>
          <w:rFonts w:ascii="Arial" w:eastAsiaTheme="minorHAnsi" w:hAnsi="Arial" w:cs="Arial"/>
          <w:sz w:val="24"/>
          <w:szCs w:val="24"/>
        </w:rPr>
        <w:t>The development shall be carried out in accordance with the planning application form received 20.05.2024 and the following drawings and documentation unless otherwise required by the conditions below:</w:t>
      </w:r>
    </w:p>
    <w:tbl>
      <w:tblPr>
        <w:tblStyle w:val="TableGrid13"/>
        <w:tblpPr w:leftFromText="180" w:rightFromText="180" w:vertAnchor="text" w:horzAnchor="page" w:tblpX="1434" w:tblpY="146"/>
        <w:tblW w:w="0" w:type="auto"/>
        <w:tblLook w:val="04A0" w:firstRow="1" w:lastRow="0" w:firstColumn="1" w:lastColumn="0" w:noHBand="0" w:noVBand="1"/>
      </w:tblPr>
      <w:tblGrid>
        <w:gridCol w:w="4077"/>
        <w:gridCol w:w="1843"/>
        <w:gridCol w:w="2788"/>
      </w:tblGrid>
      <w:tr w:rsidR="00B765BC" w:rsidRPr="00444E61" w14:paraId="5D7383B4" w14:textId="77777777" w:rsidTr="00B765BC">
        <w:tc>
          <w:tcPr>
            <w:tcW w:w="4077" w:type="dxa"/>
          </w:tcPr>
          <w:p w14:paraId="0D7D0FBE" w14:textId="77777777" w:rsidR="00B765BC" w:rsidRPr="00444E61" w:rsidRDefault="00B765BC" w:rsidP="00B765BC">
            <w:pPr>
              <w:spacing w:after="160" w:line="259" w:lineRule="auto"/>
              <w:ind w:right="260"/>
              <w:contextualSpacing/>
              <w:rPr>
                <w:rFonts w:ascii="Arial" w:eastAsiaTheme="minorHAnsi" w:hAnsi="Arial" w:cs="Arial"/>
                <w:sz w:val="24"/>
                <w:szCs w:val="24"/>
              </w:rPr>
            </w:pPr>
            <w:r w:rsidRPr="00444E61">
              <w:rPr>
                <w:rFonts w:ascii="Arial" w:eastAsiaTheme="minorHAnsi" w:hAnsi="Arial" w:cs="Arial"/>
                <w:sz w:val="24"/>
                <w:szCs w:val="24"/>
              </w:rPr>
              <w:t>Title</w:t>
            </w:r>
          </w:p>
        </w:tc>
        <w:tc>
          <w:tcPr>
            <w:tcW w:w="1843" w:type="dxa"/>
          </w:tcPr>
          <w:p w14:paraId="11D1A413" w14:textId="77777777" w:rsidR="00B765BC" w:rsidRPr="00444E61" w:rsidRDefault="00B765BC" w:rsidP="00B765BC">
            <w:pPr>
              <w:spacing w:after="160" w:line="259" w:lineRule="auto"/>
              <w:ind w:right="260"/>
              <w:contextualSpacing/>
              <w:rPr>
                <w:rFonts w:ascii="Arial" w:eastAsiaTheme="minorHAnsi" w:hAnsi="Arial" w:cs="Arial"/>
                <w:sz w:val="24"/>
                <w:szCs w:val="24"/>
              </w:rPr>
            </w:pPr>
            <w:r w:rsidRPr="00444E61">
              <w:rPr>
                <w:rFonts w:ascii="Arial" w:eastAsiaTheme="minorHAnsi" w:hAnsi="Arial" w:cs="Arial"/>
                <w:sz w:val="24"/>
                <w:szCs w:val="24"/>
              </w:rPr>
              <w:t>Drawing No.</w:t>
            </w:r>
          </w:p>
        </w:tc>
        <w:tc>
          <w:tcPr>
            <w:tcW w:w="2788" w:type="dxa"/>
          </w:tcPr>
          <w:p w14:paraId="32901B49" w14:textId="77777777" w:rsidR="00B765BC" w:rsidRPr="00444E61" w:rsidRDefault="00B765BC" w:rsidP="00B765BC">
            <w:pPr>
              <w:spacing w:after="160" w:line="259" w:lineRule="auto"/>
              <w:ind w:right="260"/>
              <w:contextualSpacing/>
              <w:rPr>
                <w:rFonts w:ascii="Arial" w:eastAsiaTheme="minorHAnsi" w:hAnsi="Arial" w:cs="Arial"/>
                <w:sz w:val="24"/>
                <w:szCs w:val="24"/>
              </w:rPr>
            </w:pPr>
            <w:r w:rsidRPr="00444E61">
              <w:rPr>
                <w:rFonts w:ascii="Arial" w:eastAsiaTheme="minorHAnsi" w:hAnsi="Arial" w:cs="Arial"/>
                <w:sz w:val="24"/>
                <w:szCs w:val="24"/>
              </w:rPr>
              <w:t>Received Date</w:t>
            </w:r>
          </w:p>
        </w:tc>
      </w:tr>
      <w:tr w:rsidR="00B765BC" w:rsidRPr="00444E61" w14:paraId="6C55652A" w14:textId="77777777" w:rsidTr="00B765BC">
        <w:tc>
          <w:tcPr>
            <w:tcW w:w="4077" w:type="dxa"/>
          </w:tcPr>
          <w:p w14:paraId="33907578" w14:textId="77777777" w:rsidR="00B765BC" w:rsidRPr="00444E61" w:rsidRDefault="00B765BC" w:rsidP="00B765BC">
            <w:pPr>
              <w:spacing w:after="160" w:line="259" w:lineRule="auto"/>
              <w:ind w:right="260"/>
              <w:contextualSpacing/>
              <w:rPr>
                <w:rFonts w:ascii="Arial" w:eastAsiaTheme="minorHAnsi" w:hAnsi="Arial" w:cs="Arial"/>
                <w:sz w:val="24"/>
                <w:szCs w:val="24"/>
              </w:rPr>
            </w:pPr>
            <w:r w:rsidRPr="00444E61">
              <w:rPr>
                <w:rFonts w:ascii="Arial" w:eastAsiaTheme="minorHAnsi" w:hAnsi="Arial" w:cs="Arial"/>
                <w:sz w:val="24"/>
                <w:szCs w:val="24"/>
              </w:rPr>
              <w:t>Location Plan</w:t>
            </w:r>
          </w:p>
        </w:tc>
        <w:tc>
          <w:tcPr>
            <w:tcW w:w="1843" w:type="dxa"/>
          </w:tcPr>
          <w:p w14:paraId="47F757B5" w14:textId="77777777" w:rsidR="00B765BC" w:rsidRPr="00444E61" w:rsidRDefault="00B765BC" w:rsidP="00B765BC">
            <w:pPr>
              <w:spacing w:after="160" w:line="259" w:lineRule="auto"/>
              <w:ind w:right="260"/>
              <w:contextualSpacing/>
              <w:jc w:val="center"/>
              <w:rPr>
                <w:rFonts w:ascii="Arial" w:eastAsiaTheme="minorHAnsi" w:hAnsi="Arial" w:cs="Arial"/>
                <w:sz w:val="24"/>
                <w:szCs w:val="24"/>
              </w:rPr>
            </w:pPr>
            <w:r w:rsidRPr="00444E61">
              <w:rPr>
                <w:rFonts w:ascii="Arial" w:eastAsiaTheme="minorHAnsi" w:hAnsi="Arial" w:cs="Arial"/>
                <w:sz w:val="24"/>
                <w:szCs w:val="24"/>
              </w:rPr>
              <w:t>-</w:t>
            </w:r>
          </w:p>
        </w:tc>
        <w:tc>
          <w:tcPr>
            <w:tcW w:w="2788" w:type="dxa"/>
          </w:tcPr>
          <w:p w14:paraId="76EC8FCB" w14:textId="77777777" w:rsidR="00B765BC" w:rsidRPr="00444E61" w:rsidRDefault="00B765BC" w:rsidP="00B765BC">
            <w:pPr>
              <w:spacing w:after="160" w:line="259" w:lineRule="auto"/>
              <w:ind w:right="260"/>
              <w:contextualSpacing/>
              <w:rPr>
                <w:rFonts w:ascii="Arial" w:eastAsiaTheme="minorHAnsi" w:hAnsi="Arial" w:cs="Arial"/>
                <w:sz w:val="24"/>
                <w:szCs w:val="24"/>
              </w:rPr>
            </w:pPr>
            <w:r w:rsidRPr="00444E61">
              <w:rPr>
                <w:rFonts w:ascii="Arial" w:eastAsiaTheme="minorHAnsi" w:hAnsi="Arial" w:cs="Arial"/>
                <w:sz w:val="24"/>
                <w:szCs w:val="24"/>
              </w:rPr>
              <w:t>20.05.2024</w:t>
            </w:r>
          </w:p>
        </w:tc>
      </w:tr>
      <w:tr w:rsidR="00B765BC" w:rsidRPr="00444E61" w14:paraId="261F7602" w14:textId="77777777" w:rsidTr="00B765BC">
        <w:tc>
          <w:tcPr>
            <w:tcW w:w="4077" w:type="dxa"/>
          </w:tcPr>
          <w:p w14:paraId="2316F75E" w14:textId="77777777" w:rsidR="00B765BC" w:rsidRPr="00444E61" w:rsidRDefault="00B765BC" w:rsidP="00B765BC">
            <w:pPr>
              <w:spacing w:after="0" w:line="276" w:lineRule="auto"/>
              <w:ind w:right="260"/>
              <w:jc w:val="both"/>
              <w:rPr>
                <w:rFonts w:ascii="Arial" w:eastAsiaTheme="minorHAnsi" w:hAnsi="Arial" w:cs="Arial"/>
                <w:sz w:val="24"/>
                <w:szCs w:val="24"/>
              </w:rPr>
            </w:pPr>
            <w:r w:rsidRPr="00444E61">
              <w:rPr>
                <w:rFonts w:ascii="Arial" w:eastAsiaTheme="minorHAnsi" w:hAnsi="Arial" w:cs="Arial"/>
                <w:sz w:val="24"/>
                <w:szCs w:val="24"/>
              </w:rPr>
              <w:t>Block Plan</w:t>
            </w:r>
          </w:p>
        </w:tc>
        <w:tc>
          <w:tcPr>
            <w:tcW w:w="1843" w:type="dxa"/>
          </w:tcPr>
          <w:p w14:paraId="431C9569" w14:textId="77777777" w:rsidR="00B765BC" w:rsidRPr="00444E61" w:rsidRDefault="00B765BC" w:rsidP="00B765BC">
            <w:pPr>
              <w:spacing w:after="0" w:line="276" w:lineRule="auto"/>
              <w:ind w:right="260"/>
              <w:rPr>
                <w:rFonts w:ascii="Arial" w:eastAsiaTheme="minorHAnsi" w:hAnsi="Arial" w:cs="Arial"/>
                <w:sz w:val="24"/>
                <w:szCs w:val="24"/>
              </w:rPr>
            </w:pPr>
            <w:r w:rsidRPr="00444E61">
              <w:rPr>
                <w:rFonts w:ascii="Arial" w:eastAsiaTheme="minorHAnsi" w:hAnsi="Arial" w:cs="Arial"/>
                <w:sz w:val="24"/>
                <w:szCs w:val="24"/>
              </w:rPr>
              <w:t>16018/9</w:t>
            </w:r>
          </w:p>
        </w:tc>
        <w:tc>
          <w:tcPr>
            <w:tcW w:w="2788" w:type="dxa"/>
          </w:tcPr>
          <w:p w14:paraId="3A9CA2D4" w14:textId="77777777" w:rsidR="00B765BC" w:rsidRPr="00444E61" w:rsidRDefault="00B765BC" w:rsidP="00B765BC">
            <w:pPr>
              <w:spacing w:after="0" w:line="276" w:lineRule="auto"/>
              <w:ind w:right="260"/>
              <w:jc w:val="both"/>
              <w:rPr>
                <w:rFonts w:ascii="Arial" w:eastAsiaTheme="minorHAnsi" w:hAnsi="Arial" w:cs="Arial"/>
                <w:sz w:val="24"/>
                <w:szCs w:val="24"/>
              </w:rPr>
            </w:pPr>
            <w:r w:rsidRPr="00444E61">
              <w:rPr>
                <w:rFonts w:ascii="Arial" w:eastAsiaTheme="minorHAnsi" w:hAnsi="Arial" w:cs="Arial"/>
                <w:sz w:val="24"/>
                <w:szCs w:val="24"/>
              </w:rPr>
              <w:t>08.07.2024</w:t>
            </w:r>
          </w:p>
        </w:tc>
      </w:tr>
      <w:tr w:rsidR="00B765BC" w:rsidRPr="00444E61" w14:paraId="7EA61E77" w14:textId="77777777" w:rsidTr="00B765BC">
        <w:tc>
          <w:tcPr>
            <w:tcW w:w="4077" w:type="dxa"/>
          </w:tcPr>
          <w:p w14:paraId="1FFF0026" w14:textId="77777777" w:rsidR="00B765BC" w:rsidRPr="00444E61" w:rsidRDefault="00B765BC" w:rsidP="00B765BC">
            <w:pPr>
              <w:spacing w:after="0" w:line="276" w:lineRule="auto"/>
              <w:ind w:right="260"/>
              <w:jc w:val="both"/>
              <w:rPr>
                <w:rFonts w:ascii="Arial" w:eastAsiaTheme="minorHAnsi" w:hAnsi="Arial" w:cs="Arial"/>
                <w:sz w:val="24"/>
                <w:szCs w:val="24"/>
              </w:rPr>
            </w:pPr>
            <w:r w:rsidRPr="00444E61">
              <w:rPr>
                <w:rFonts w:ascii="Arial" w:eastAsiaTheme="minorHAnsi" w:hAnsi="Arial" w:cs="Arial"/>
                <w:sz w:val="24"/>
                <w:szCs w:val="24"/>
              </w:rPr>
              <w:t>Proposed Plans, First and Roof Plan</w:t>
            </w:r>
          </w:p>
        </w:tc>
        <w:tc>
          <w:tcPr>
            <w:tcW w:w="1843" w:type="dxa"/>
          </w:tcPr>
          <w:p w14:paraId="14B567FB" w14:textId="77777777" w:rsidR="00B765BC" w:rsidRPr="00444E61" w:rsidRDefault="00B765BC" w:rsidP="00B765BC">
            <w:pPr>
              <w:spacing w:after="0" w:line="276" w:lineRule="auto"/>
              <w:ind w:right="260"/>
              <w:rPr>
                <w:rFonts w:ascii="Arial" w:eastAsiaTheme="minorHAnsi" w:hAnsi="Arial" w:cs="Arial"/>
                <w:sz w:val="24"/>
                <w:szCs w:val="24"/>
              </w:rPr>
            </w:pPr>
            <w:r w:rsidRPr="00444E61">
              <w:rPr>
                <w:rFonts w:ascii="Arial" w:eastAsiaTheme="minorHAnsi" w:hAnsi="Arial" w:cs="Arial"/>
                <w:sz w:val="24"/>
                <w:szCs w:val="24"/>
              </w:rPr>
              <w:t>16018/5</w:t>
            </w:r>
          </w:p>
        </w:tc>
        <w:tc>
          <w:tcPr>
            <w:tcW w:w="2788" w:type="dxa"/>
          </w:tcPr>
          <w:p w14:paraId="0E62C82D" w14:textId="77777777" w:rsidR="00B765BC" w:rsidRPr="00444E61" w:rsidRDefault="00B765BC" w:rsidP="00B765BC">
            <w:pPr>
              <w:spacing w:after="0" w:line="276" w:lineRule="auto"/>
              <w:ind w:right="260"/>
              <w:jc w:val="both"/>
              <w:rPr>
                <w:rFonts w:ascii="Arial" w:eastAsiaTheme="minorHAnsi" w:hAnsi="Arial" w:cs="Arial"/>
                <w:sz w:val="24"/>
                <w:szCs w:val="24"/>
              </w:rPr>
            </w:pPr>
            <w:r w:rsidRPr="00444E61">
              <w:rPr>
                <w:rFonts w:ascii="Arial" w:eastAsiaTheme="minorHAnsi" w:hAnsi="Arial" w:cs="Arial"/>
                <w:sz w:val="24"/>
                <w:szCs w:val="24"/>
              </w:rPr>
              <w:t>20.05.2024</w:t>
            </w:r>
          </w:p>
        </w:tc>
      </w:tr>
      <w:tr w:rsidR="00B765BC" w:rsidRPr="00444E61" w14:paraId="612771FC" w14:textId="77777777" w:rsidTr="00B765BC">
        <w:tc>
          <w:tcPr>
            <w:tcW w:w="4077" w:type="dxa"/>
          </w:tcPr>
          <w:p w14:paraId="45EBBD4E" w14:textId="77777777" w:rsidR="00B765BC" w:rsidRPr="00444E61" w:rsidRDefault="00B765BC" w:rsidP="00B765BC">
            <w:pPr>
              <w:spacing w:after="0" w:line="276" w:lineRule="auto"/>
              <w:ind w:right="260"/>
              <w:jc w:val="both"/>
              <w:rPr>
                <w:rFonts w:ascii="Arial" w:eastAsiaTheme="minorHAnsi" w:hAnsi="Arial" w:cs="Arial"/>
                <w:sz w:val="24"/>
                <w:szCs w:val="24"/>
              </w:rPr>
            </w:pPr>
            <w:r w:rsidRPr="00444E61">
              <w:rPr>
                <w:rFonts w:ascii="Arial" w:eastAsiaTheme="minorHAnsi" w:hAnsi="Arial" w:cs="Arial"/>
                <w:sz w:val="24"/>
                <w:szCs w:val="24"/>
              </w:rPr>
              <w:t>Proposed Elevations</w:t>
            </w:r>
          </w:p>
        </w:tc>
        <w:tc>
          <w:tcPr>
            <w:tcW w:w="1843" w:type="dxa"/>
          </w:tcPr>
          <w:p w14:paraId="7FCA3FC2" w14:textId="77777777" w:rsidR="00B765BC" w:rsidRPr="00444E61" w:rsidRDefault="00B765BC" w:rsidP="00B765BC">
            <w:pPr>
              <w:spacing w:after="0" w:line="276" w:lineRule="auto"/>
              <w:ind w:right="260"/>
              <w:rPr>
                <w:rFonts w:ascii="Arial" w:eastAsiaTheme="minorHAnsi" w:hAnsi="Arial" w:cs="Arial"/>
                <w:sz w:val="24"/>
                <w:szCs w:val="24"/>
              </w:rPr>
            </w:pPr>
            <w:r w:rsidRPr="00444E61">
              <w:rPr>
                <w:rFonts w:ascii="Arial" w:eastAsiaTheme="minorHAnsi" w:hAnsi="Arial" w:cs="Arial"/>
                <w:sz w:val="24"/>
                <w:szCs w:val="24"/>
              </w:rPr>
              <w:t xml:space="preserve">16018/7  </w:t>
            </w:r>
          </w:p>
        </w:tc>
        <w:tc>
          <w:tcPr>
            <w:tcW w:w="2788" w:type="dxa"/>
          </w:tcPr>
          <w:p w14:paraId="0CFD014C" w14:textId="77777777" w:rsidR="00B765BC" w:rsidRPr="00444E61" w:rsidRDefault="00B765BC" w:rsidP="00B765BC">
            <w:pPr>
              <w:spacing w:after="0" w:line="276" w:lineRule="auto"/>
              <w:ind w:right="260"/>
              <w:jc w:val="both"/>
              <w:rPr>
                <w:rFonts w:ascii="Arial" w:eastAsiaTheme="minorHAnsi" w:hAnsi="Arial" w:cs="Arial"/>
                <w:sz w:val="24"/>
                <w:szCs w:val="24"/>
              </w:rPr>
            </w:pPr>
            <w:r w:rsidRPr="00444E61">
              <w:rPr>
                <w:rFonts w:ascii="Arial" w:eastAsiaTheme="minorHAnsi" w:hAnsi="Arial" w:cs="Arial"/>
                <w:sz w:val="24"/>
                <w:szCs w:val="24"/>
              </w:rPr>
              <w:t>20.05.2024</w:t>
            </w:r>
          </w:p>
        </w:tc>
      </w:tr>
      <w:tr w:rsidR="00B765BC" w:rsidRPr="00444E61" w14:paraId="35676054" w14:textId="77777777" w:rsidTr="00B765BC">
        <w:tc>
          <w:tcPr>
            <w:tcW w:w="4077" w:type="dxa"/>
          </w:tcPr>
          <w:p w14:paraId="414CC549" w14:textId="77777777" w:rsidR="00B765BC" w:rsidRPr="00444E61" w:rsidRDefault="00B765BC" w:rsidP="00B765BC">
            <w:pPr>
              <w:spacing w:after="0" w:line="276" w:lineRule="auto"/>
              <w:ind w:right="260"/>
              <w:jc w:val="both"/>
              <w:rPr>
                <w:rFonts w:ascii="Arial" w:eastAsiaTheme="minorHAnsi" w:hAnsi="Arial" w:cs="Arial"/>
                <w:sz w:val="24"/>
                <w:szCs w:val="24"/>
              </w:rPr>
            </w:pPr>
            <w:r w:rsidRPr="00444E61">
              <w:rPr>
                <w:rFonts w:ascii="Arial" w:eastAsiaTheme="minorHAnsi" w:hAnsi="Arial" w:cs="Arial"/>
                <w:sz w:val="24"/>
                <w:szCs w:val="24"/>
              </w:rPr>
              <w:t>Dormer Section</w:t>
            </w:r>
          </w:p>
        </w:tc>
        <w:tc>
          <w:tcPr>
            <w:tcW w:w="1843" w:type="dxa"/>
          </w:tcPr>
          <w:p w14:paraId="39395B36" w14:textId="77777777" w:rsidR="00B765BC" w:rsidRPr="00444E61" w:rsidRDefault="00B765BC" w:rsidP="00B765BC">
            <w:pPr>
              <w:spacing w:after="0" w:line="276" w:lineRule="auto"/>
              <w:ind w:right="260"/>
              <w:rPr>
                <w:rFonts w:ascii="Arial" w:eastAsiaTheme="minorHAnsi" w:hAnsi="Arial" w:cs="Arial"/>
                <w:sz w:val="24"/>
                <w:szCs w:val="24"/>
              </w:rPr>
            </w:pPr>
            <w:r w:rsidRPr="00444E61">
              <w:rPr>
                <w:rFonts w:ascii="Arial" w:eastAsiaTheme="minorHAnsi" w:hAnsi="Arial" w:cs="Arial"/>
                <w:sz w:val="24"/>
                <w:szCs w:val="24"/>
              </w:rPr>
              <w:t xml:space="preserve">16018/8  </w:t>
            </w:r>
          </w:p>
        </w:tc>
        <w:tc>
          <w:tcPr>
            <w:tcW w:w="2788" w:type="dxa"/>
          </w:tcPr>
          <w:p w14:paraId="686CEA5A" w14:textId="77777777" w:rsidR="00B765BC" w:rsidRPr="00444E61" w:rsidRDefault="00B765BC" w:rsidP="00B765BC">
            <w:pPr>
              <w:spacing w:after="0" w:line="276" w:lineRule="auto"/>
              <w:ind w:right="260"/>
              <w:jc w:val="both"/>
              <w:rPr>
                <w:rFonts w:ascii="Arial" w:eastAsiaTheme="minorHAnsi" w:hAnsi="Arial" w:cs="Arial"/>
                <w:sz w:val="24"/>
                <w:szCs w:val="24"/>
              </w:rPr>
            </w:pPr>
            <w:r w:rsidRPr="00444E61">
              <w:rPr>
                <w:rFonts w:ascii="Arial" w:eastAsiaTheme="minorHAnsi" w:hAnsi="Arial" w:cs="Arial"/>
                <w:sz w:val="24"/>
                <w:szCs w:val="24"/>
              </w:rPr>
              <w:t>20.05.2024</w:t>
            </w:r>
          </w:p>
        </w:tc>
      </w:tr>
    </w:tbl>
    <w:p w14:paraId="4A4F3BB1" w14:textId="77777777" w:rsidR="00444E61" w:rsidRPr="00444E61" w:rsidRDefault="00444E61" w:rsidP="00444E61">
      <w:pPr>
        <w:spacing w:after="160" w:line="259" w:lineRule="auto"/>
        <w:ind w:right="260"/>
        <w:contextualSpacing/>
        <w:rPr>
          <w:rFonts w:ascii="Arial" w:eastAsiaTheme="minorHAnsi" w:hAnsi="Arial" w:cs="Arial"/>
          <w:sz w:val="24"/>
          <w:szCs w:val="24"/>
        </w:rPr>
      </w:pPr>
    </w:p>
    <w:p w14:paraId="5CB1D50F" w14:textId="77777777" w:rsidR="00444E61" w:rsidRPr="00444E61" w:rsidRDefault="00444E61" w:rsidP="00444E61">
      <w:pPr>
        <w:spacing w:after="160" w:line="259" w:lineRule="auto"/>
        <w:ind w:left="600" w:right="260"/>
        <w:contextualSpacing/>
        <w:rPr>
          <w:rFonts w:ascii="Arial" w:eastAsiaTheme="minorHAnsi" w:hAnsi="Arial" w:cs="Arial"/>
          <w:i/>
          <w:sz w:val="24"/>
          <w:szCs w:val="24"/>
        </w:rPr>
      </w:pPr>
    </w:p>
    <w:p w14:paraId="2D477F89" w14:textId="77777777" w:rsidR="00444E61" w:rsidRPr="00444E61" w:rsidRDefault="00444E61" w:rsidP="00444E61">
      <w:pPr>
        <w:spacing w:after="160" w:line="259" w:lineRule="auto"/>
        <w:ind w:left="600" w:right="260"/>
        <w:contextualSpacing/>
        <w:rPr>
          <w:rFonts w:ascii="Arial" w:eastAsiaTheme="minorHAnsi" w:hAnsi="Arial" w:cs="Arial"/>
          <w:i/>
          <w:sz w:val="24"/>
          <w:szCs w:val="24"/>
        </w:rPr>
      </w:pPr>
    </w:p>
    <w:p w14:paraId="2AF47181" w14:textId="77777777" w:rsidR="00444E61" w:rsidRPr="00444E61" w:rsidRDefault="00444E61" w:rsidP="00444E61">
      <w:pPr>
        <w:spacing w:after="160" w:line="259" w:lineRule="auto"/>
        <w:ind w:left="600" w:right="260"/>
        <w:contextualSpacing/>
        <w:rPr>
          <w:rFonts w:ascii="Arial" w:eastAsiaTheme="minorHAnsi" w:hAnsi="Arial" w:cs="Arial"/>
          <w:i/>
          <w:sz w:val="24"/>
          <w:szCs w:val="24"/>
        </w:rPr>
      </w:pPr>
    </w:p>
    <w:p w14:paraId="7EB32751" w14:textId="77777777" w:rsidR="00444E61" w:rsidRPr="00444E61" w:rsidRDefault="00444E61" w:rsidP="00444E61">
      <w:pPr>
        <w:spacing w:after="160" w:line="259" w:lineRule="auto"/>
        <w:ind w:left="600" w:right="260"/>
        <w:contextualSpacing/>
        <w:rPr>
          <w:rFonts w:ascii="Arial" w:eastAsiaTheme="minorHAnsi" w:hAnsi="Arial" w:cs="Arial"/>
          <w:i/>
          <w:sz w:val="24"/>
          <w:szCs w:val="24"/>
        </w:rPr>
      </w:pPr>
    </w:p>
    <w:p w14:paraId="2B8325AB" w14:textId="77777777" w:rsidR="00394554" w:rsidRDefault="00394554" w:rsidP="00B765BC">
      <w:pPr>
        <w:spacing w:after="160" w:line="259" w:lineRule="auto"/>
        <w:ind w:left="709" w:right="260"/>
        <w:contextualSpacing/>
        <w:rPr>
          <w:ins w:id="1" w:author="Chris Dobson" w:date="2024-10-16T09:48:00Z"/>
          <w:rFonts w:ascii="Arial" w:eastAsiaTheme="minorHAnsi" w:hAnsi="Arial" w:cs="Arial"/>
          <w:i/>
          <w:sz w:val="24"/>
          <w:szCs w:val="24"/>
        </w:rPr>
      </w:pPr>
    </w:p>
    <w:p w14:paraId="37D5F683" w14:textId="77777777" w:rsidR="00394554" w:rsidRDefault="00394554" w:rsidP="00B765BC">
      <w:pPr>
        <w:spacing w:after="160" w:line="259" w:lineRule="auto"/>
        <w:ind w:left="709" w:right="260"/>
        <w:contextualSpacing/>
        <w:rPr>
          <w:ins w:id="2" w:author="Chris Dobson" w:date="2024-10-16T09:48:00Z"/>
          <w:rFonts w:ascii="Arial" w:eastAsiaTheme="minorHAnsi" w:hAnsi="Arial" w:cs="Arial"/>
          <w:i/>
          <w:sz w:val="24"/>
          <w:szCs w:val="24"/>
        </w:rPr>
      </w:pPr>
    </w:p>
    <w:p w14:paraId="5AC21B86" w14:textId="77777777" w:rsidR="00394554" w:rsidRDefault="00394554" w:rsidP="00B765BC">
      <w:pPr>
        <w:spacing w:after="160" w:line="259" w:lineRule="auto"/>
        <w:ind w:left="709" w:right="260"/>
        <w:contextualSpacing/>
        <w:rPr>
          <w:ins w:id="3" w:author="Chris Dobson" w:date="2024-10-16T09:48:00Z"/>
          <w:rFonts w:ascii="Arial" w:eastAsiaTheme="minorHAnsi" w:hAnsi="Arial" w:cs="Arial"/>
          <w:i/>
          <w:sz w:val="24"/>
          <w:szCs w:val="24"/>
        </w:rPr>
      </w:pPr>
    </w:p>
    <w:p w14:paraId="1A03061F" w14:textId="77777777" w:rsidR="00394554" w:rsidRDefault="00394554" w:rsidP="00B765BC">
      <w:pPr>
        <w:spacing w:after="160" w:line="259" w:lineRule="auto"/>
        <w:ind w:left="709" w:right="260"/>
        <w:contextualSpacing/>
        <w:rPr>
          <w:ins w:id="4" w:author="Chris Dobson" w:date="2024-10-16T09:48:00Z"/>
          <w:rFonts w:ascii="Arial" w:eastAsiaTheme="minorHAnsi" w:hAnsi="Arial" w:cs="Arial"/>
          <w:i/>
          <w:sz w:val="24"/>
          <w:szCs w:val="24"/>
        </w:rPr>
      </w:pPr>
    </w:p>
    <w:p w14:paraId="2B6BF493" w14:textId="2E9EB7EF" w:rsidR="00444E61" w:rsidRPr="00444E61" w:rsidRDefault="00444E61" w:rsidP="00B765BC">
      <w:pPr>
        <w:spacing w:after="160" w:line="259" w:lineRule="auto"/>
        <w:ind w:left="709" w:right="260"/>
        <w:contextualSpacing/>
        <w:rPr>
          <w:rFonts w:ascii="Arial" w:eastAsiaTheme="minorHAnsi" w:hAnsi="Arial" w:cs="Arial"/>
          <w:i/>
          <w:sz w:val="24"/>
          <w:szCs w:val="24"/>
        </w:rPr>
      </w:pPr>
      <w:r w:rsidRPr="00444E61">
        <w:rPr>
          <w:rFonts w:ascii="Arial" w:eastAsiaTheme="minorHAnsi" w:hAnsi="Arial" w:cs="Arial"/>
          <w:i/>
          <w:sz w:val="24"/>
          <w:szCs w:val="24"/>
        </w:rPr>
        <w:t>Reason: To define the permission and in the interests of the proper development of the site.</w:t>
      </w:r>
    </w:p>
    <w:p w14:paraId="6792816B" w14:textId="77777777" w:rsidR="00444E61" w:rsidRPr="00444E61" w:rsidRDefault="00444E61" w:rsidP="00444E61">
      <w:pPr>
        <w:spacing w:after="160" w:line="259" w:lineRule="auto"/>
        <w:ind w:right="260"/>
        <w:contextualSpacing/>
        <w:rPr>
          <w:rFonts w:ascii="Arial" w:eastAsiaTheme="minorHAnsi" w:hAnsi="Arial" w:cs="Arial"/>
          <w:i/>
          <w:sz w:val="24"/>
          <w:szCs w:val="24"/>
        </w:rPr>
      </w:pPr>
    </w:p>
    <w:p w14:paraId="7A7BD3CA" w14:textId="77777777" w:rsidR="00444E61" w:rsidRPr="00444E61" w:rsidRDefault="00444E61" w:rsidP="00444E61">
      <w:pPr>
        <w:numPr>
          <w:ilvl w:val="0"/>
          <w:numId w:val="47"/>
        </w:numPr>
        <w:spacing w:after="160" w:line="259" w:lineRule="auto"/>
        <w:ind w:right="260"/>
        <w:contextualSpacing/>
        <w:rPr>
          <w:rFonts w:ascii="Arial" w:eastAsiaTheme="minorHAnsi" w:hAnsi="Arial" w:cs="Arial"/>
          <w:sz w:val="24"/>
          <w:szCs w:val="24"/>
        </w:rPr>
      </w:pPr>
      <w:r w:rsidRPr="00444E61">
        <w:rPr>
          <w:rFonts w:ascii="Arial" w:eastAsiaTheme="minorHAnsi" w:hAnsi="Arial" w:cs="Arial"/>
          <w:sz w:val="24"/>
          <w:szCs w:val="24"/>
        </w:rPr>
        <w:lastRenderedPageBreak/>
        <w:t>No materials shall be used on the external elevations or roof of the proposed development other than those referred to on the approved plans.</w:t>
      </w:r>
    </w:p>
    <w:p w14:paraId="7B78D820" w14:textId="77777777" w:rsidR="00444E61" w:rsidRPr="00444E61" w:rsidRDefault="00444E61" w:rsidP="00444E61">
      <w:pPr>
        <w:spacing w:after="160" w:line="259" w:lineRule="auto"/>
        <w:ind w:left="540" w:right="260"/>
        <w:contextualSpacing/>
        <w:rPr>
          <w:rFonts w:ascii="Arial" w:eastAsiaTheme="minorHAnsi" w:hAnsi="Arial" w:cs="Arial"/>
          <w:i/>
          <w:sz w:val="24"/>
          <w:szCs w:val="24"/>
        </w:rPr>
      </w:pPr>
    </w:p>
    <w:p w14:paraId="66084B9E" w14:textId="77777777" w:rsidR="00444E61" w:rsidRPr="00444E61" w:rsidRDefault="00444E61" w:rsidP="00444E61">
      <w:pPr>
        <w:spacing w:after="160" w:line="259" w:lineRule="auto"/>
        <w:ind w:left="720" w:right="260"/>
        <w:contextualSpacing/>
        <w:rPr>
          <w:rFonts w:ascii="Arial" w:eastAsiaTheme="minorHAnsi" w:hAnsi="Arial" w:cs="Arial"/>
          <w:i/>
          <w:sz w:val="24"/>
          <w:szCs w:val="24"/>
        </w:rPr>
      </w:pPr>
      <w:r w:rsidRPr="00444E61">
        <w:rPr>
          <w:rFonts w:ascii="Arial" w:eastAsiaTheme="minorHAnsi" w:hAnsi="Arial" w:cs="Arial"/>
          <w:i/>
          <w:sz w:val="24"/>
          <w:szCs w:val="24"/>
        </w:rPr>
        <w:t>Reason: In the interests of visual amenity of the area and ensuring that the appearance of the development is acceptable.</w:t>
      </w:r>
    </w:p>
    <w:p w14:paraId="6749E04F" w14:textId="77777777" w:rsidR="00444E61" w:rsidRPr="00444E61" w:rsidRDefault="00444E61" w:rsidP="00444E61">
      <w:pPr>
        <w:spacing w:after="160" w:line="259" w:lineRule="auto"/>
        <w:ind w:left="720" w:right="260"/>
        <w:contextualSpacing/>
        <w:rPr>
          <w:rFonts w:ascii="Arial" w:eastAsiaTheme="minorHAnsi" w:hAnsi="Arial" w:cs="Arial"/>
          <w:i/>
          <w:sz w:val="24"/>
          <w:szCs w:val="24"/>
        </w:rPr>
      </w:pPr>
    </w:p>
    <w:p w14:paraId="182F36D4" w14:textId="77777777" w:rsidR="00444E61" w:rsidRPr="00444E61" w:rsidRDefault="00444E61" w:rsidP="00444E61">
      <w:pPr>
        <w:numPr>
          <w:ilvl w:val="0"/>
          <w:numId w:val="47"/>
        </w:numPr>
        <w:spacing w:after="160" w:line="259" w:lineRule="auto"/>
        <w:ind w:right="260"/>
        <w:contextualSpacing/>
        <w:rPr>
          <w:rFonts w:ascii="Arial" w:eastAsiaTheme="minorHAnsi" w:hAnsi="Arial" w:cs="Arial"/>
          <w:sz w:val="24"/>
          <w:szCs w:val="24"/>
        </w:rPr>
      </w:pPr>
      <w:r w:rsidRPr="00444E61">
        <w:rPr>
          <w:rFonts w:ascii="Arial" w:eastAsiaTheme="minorHAnsi" w:hAnsi="Arial" w:cs="Arial"/>
          <w:sz w:val="24"/>
          <w:szCs w:val="24"/>
        </w:rPr>
        <w:t>Any construction works associated with the development hereby approved, including deliveries to and from the site, shall be carried out solely between the hours of 8:00 am and 8:00 pm Monday to Friday and 8:00 am and 1:00 pm on Saturdays. No construction works, or deliveries to and from the site, shall take place at all on Sundays or Bank Holidays.</w:t>
      </w:r>
    </w:p>
    <w:p w14:paraId="66572DB8" w14:textId="77777777" w:rsidR="00444E61" w:rsidRPr="00444E61" w:rsidRDefault="00444E61" w:rsidP="00444E61">
      <w:pPr>
        <w:spacing w:after="160" w:line="259" w:lineRule="auto"/>
        <w:ind w:left="720" w:right="260"/>
        <w:rPr>
          <w:rFonts w:ascii="Arial" w:eastAsiaTheme="minorHAnsi" w:hAnsi="Arial" w:cs="Arial"/>
          <w:sz w:val="24"/>
          <w:szCs w:val="24"/>
        </w:rPr>
      </w:pPr>
      <w:r w:rsidRPr="00444E61">
        <w:rPr>
          <w:rFonts w:ascii="Arial" w:eastAsiaTheme="minorHAnsi" w:hAnsi="Arial" w:cs="Arial"/>
          <w:sz w:val="24"/>
          <w:szCs w:val="24"/>
        </w:rPr>
        <w:t>Reason: To safeguard the amenities of neighbouring properties during the construction works</w:t>
      </w:r>
    </w:p>
    <w:p w14:paraId="3EDC1ABE" w14:textId="77777777" w:rsidR="00E124EF" w:rsidRDefault="00E124EF" w:rsidP="00C64C9E">
      <w:pPr>
        <w:widowControl w:val="0"/>
        <w:suppressAutoHyphens/>
        <w:autoSpaceDE w:val="0"/>
        <w:autoSpaceDN w:val="0"/>
        <w:adjustRightInd w:val="0"/>
        <w:spacing w:after="0" w:line="240" w:lineRule="auto"/>
        <w:jc w:val="both"/>
        <w:rPr>
          <w:rFonts w:ascii="Arial" w:hAnsi="Arial" w:cs="Arial"/>
          <w:b/>
          <w:bCs/>
          <w:sz w:val="24"/>
          <w:szCs w:val="24"/>
        </w:rPr>
      </w:pPr>
    </w:p>
    <w:p w14:paraId="3F8FE8E8" w14:textId="60391C03" w:rsidR="00D25AD4" w:rsidRPr="00BF665D" w:rsidRDefault="00A21F2B" w:rsidP="00C64C9E">
      <w:pPr>
        <w:widowControl w:val="0"/>
        <w:suppressAutoHyphens/>
        <w:autoSpaceDE w:val="0"/>
        <w:autoSpaceDN w:val="0"/>
        <w:adjustRightInd w:val="0"/>
        <w:spacing w:after="0" w:line="240" w:lineRule="auto"/>
        <w:jc w:val="both"/>
        <w:rPr>
          <w:rFonts w:ascii="Arial" w:hAnsi="Arial" w:cs="Arial"/>
          <w:b/>
          <w:bCs/>
          <w:sz w:val="24"/>
          <w:szCs w:val="24"/>
        </w:rPr>
      </w:pPr>
      <w:r w:rsidRPr="00BF665D">
        <w:rPr>
          <w:rFonts w:ascii="Arial" w:hAnsi="Arial" w:cs="Arial"/>
          <w:b/>
          <w:bCs/>
          <w:sz w:val="24"/>
          <w:szCs w:val="24"/>
        </w:rPr>
        <w:t>T</w:t>
      </w:r>
      <w:r w:rsidR="00480945" w:rsidRPr="00BF665D">
        <w:rPr>
          <w:rFonts w:ascii="Arial" w:hAnsi="Arial" w:cs="Arial"/>
          <w:b/>
          <w:bCs/>
          <w:sz w:val="24"/>
          <w:szCs w:val="24"/>
        </w:rPr>
        <w:t xml:space="preserve">he meeting </w:t>
      </w:r>
      <w:r w:rsidR="006702D4" w:rsidRPr="00BF665D">
        <w:rPr>
          <w:rFonts w:ascii="Arial" w:hAnsi="Arial" w:cs="Arial"/>
          <w:b/>
          <w:bCs/>
          <w:sz w:val="24"/>
          <w:szCs w:val="24"/>
        </w:rPr>
        <w:t>concluded</w:t>
      </w:r>
      <w:r w:rsidR="00A03A17" w:rsidRPr="00BF665D">
        <w:rPr>
          <w:rFonts w:ascii="Arial" w:hAnsi="Arial" w:cs="Arial"/>
          <w:b/>
          <w:bCs/>
          <w:sz w:val="24"/>
          <w:szCs w:val="24"/>
        </w:rPr>
        <w:t xml:space="preserve"> at</w:t>
      </w:r>
      <w:r w:rsidR="00134681" w:rsidRPr="00BF665D">
        <w:rPr>
          <w:rFonts w:ascii="Arial" w:hAnsi="Arial" w:cs="Arial"/>
          <w:b/>
          <w:bCs/>
          <w:sz w:val="24"/>
          <w:szCs w:val="24"/>
        </w:rPr>
        <w:t xml:space="preserve"> </w:t>
      </w:r>
      <w:r w:rsidR="004E4059" w:rsidRPr="00BF665D">
        <w:rPr>
          <w:rFonts w:ascii="Arial" w:hAnsi="Arial" w:cs="Arial"/>
          <w:b/>
          <w:bCs/>
          <w:sz w:val="24"/>
          <w:szCs w:val="24"/>
        </w:rPr>
        <w:t>19</w:t>
      </w:r>
      <w:r w:rsidR="00134681" w:rsidRPr="00BF665D">
        <w:rPr>
          <w:rFonts w:ascii="Arial" w:hAnsi="Arial" w:cs="Arial"/>
          <w:b/>
          <w:bCs/>
          <w:sz w:val="24"/>
          <w:szCs w:val="24"/>
        </w:rPr>
        <w:t>:</w:t>
      </w:r>
      <w:r w:rsidR="004E4059" w:rsidRPr="00BF665D">
        <w:rPr>
          <w:rFonts w:ascii="Arial" w:hAnsi="Arial" w:cs="Arial"/>
          <w:b/>
          <w:bCs/>
          <w:sz w:val="24"/>
          <w:szCs w:val="24"/>
        </w:rPr>
        <w:t>03</w:t>
      </w:r>
    </w:p>
    <w:p w14:paraId="7A023D90" w14:textId="77777777" w:rsidR="00740572" w:rsidRPr="00BF665D" w:rsidRDefault="00740572" w:rsidP="00C64C9E">
      <w:pPr>
        <w:widowControl w:val="0"/>
        <w:suppressAutoHyphens/>
        <w:autoSpaceDE w:val="0"/>
        <w:autoSpaceDN w:val="0"/>
        <w:adjustRightInd w:val="0"/>
        <w:spacing w:after="0" w:line="240" w:lineRule="auto"/>
        <w:jc w:val="both"/>
        <w:rPr>
          <w:rFonts w:ascii="Arial" w:hAnsi="Arial" w:cs="Arial"/>
          <w:b/>
          <w:bCs/>
          <w:sz w:val="16"/>
          <w:szCs w:val="16"/>
        </w:rPr>
      </w:pPr>
    </w:p>
    <w:tbl>
      <w:tblPr>
        <w:tblW w:w="0" w:type="auto"/>
        <w:tblInd w:w="-142" w:type="dxa"/>
        <w:tblLook w:val="04A0" w:firstRow="1" w:lastRow="0" w:firstColumn="1" w:lastColumn="0" w:noHBand="0" w:noVBand="1"/>
      </w:tblPr>
      <w:tblGrid>
        <w:gridCol w:w="2495"/>
        <w:gridCol w:w="8447"/>
      </w:tblGrid>
      <w:tr w:rsidR="00507601" w:rsidRPr="00752EAD" w14:paraId="682AE96D" w14:textId="77777777" w:rsidTr="00740572">
        <w:tc>
          <w:tcPr>
            <w:tcW w:w="2495" w:type="dxa"/>
            <w:shd w:val="clear" w:color="auto" w:fill="auto"/>
          </w:tcPr>
          <w:p w14:paraId="60C59863" w14:textId="77777777" w:rsidR="00507601" w:rsidRPr="00BF665D" w:rsidRDefault="00507601" w:rsidP="00C64C9E">
            <w:pPr>
              <w:widowControl w:val="0"/>
              <w:suppressAutoHyphens/>
              <w:autoSpaceDE w:val="0"/>
              <w:autoSpaceDN w:val="0"/>
              <w:adjustRightInd w:val="0"/>
              <w:spacing w:after="0" w:line="240" w:lineRule="auto"/>
              <w:ind w:left="426" w:hanging="426"/>
              <w:jc w:val="both"/>
              <w:rPr>
                <w:rFonts w:ascii="Arial" w:hAnsi="Arial" w:cs="Arial"/>
                <w:b/>
                <w:bCs/>
                <w:sz w:val="24"/>
                <w:szCs w:val="24"/>
              </w:rPr>
            </w:pPr>
            <w:r w:rsidRPr="00BF665D">
              <w:rPr>
                <w:rFonts w:ascii="Arial" w:hAnsi="Arial" w:cs="Arial"/>
                <w:b/>
                <w:bCs/>
                <w:sz w:val="24"/>
                <w:szCs w:val="24"/>
              </w:rPr>
              <w:t>Signed:</w:t>
            </w:r>
          </w:p>
          <w:p w14:paraId="1773E94E" w14:textId="77777777" w:rsidR="00507601" w:rsidRPr="00752EAD" w:rsidRDefault="00507601" w:rsidP="00C64C9E">
            <w:pPr>
              <w:widowControl w:val="0"/>
              <w:suppressAutoHyphens/>
              <w:autoSpaceDE w:val="0"/>
              <w:autoSpaceDN w:val="0"/>
              <w:adjustRightInd w:val="0"/>
              <w:spacing w:after="0" w:line="240" w:lineRule="auto"/>
              <w:ind w:left="426" w:hanging="426"/>
              <w:jc w:val="both"/>
              <w:rPr>
                <w:rFonts w:ascii="Arial" w:hAnsi="Arial" w:cs="Arial"/>
                <w:b/>
                <w:bCs/>
                <w:sz w:val="24"/>
                <w:szCs w:val="24"/>
              </w:rPr>
            </w:pPr>
            <w:r w:rsidRPr="00BF665D">
              <w:rPr>
                <w:rFonts w:ascii="Arial" w:hAnsi="Arial" w:cs="Arial"/>
                <w:b/>
                <w:bCs/>
                <w:sz w:val="24"/>
                <w:szCs w:val="24"/>
              </w:rPr>
              <w:t>(Chair)</w:t>
            </w:r>
          </w:p>
        </w:tc>
        <w:tc>
          <w:tcPr>
            <w:tcW w:w="8447" w:type="dxa"/>
            <w:tcBorders>
              <w:bottom w:val="single" w:sz="4" w:space="0" w:color="auto"/>
            </w:tcBorders>
            <w:shd w:val="clear" w:color="auto" w:fill="auto"/>
          </w:tcPr>
          <w:p w14:paraId="54CA18EC" w14:textId="77777777" w:rsidR="00507601" w:rsidRPr="00752EAD" w:rsidRDefault="00507601" w:rsidP="00C64C9E">
            <w:pPr>
              <w:widowControl w:val="0"/>
              <w:suppressAutoHyphens/>
              <w:autoSpaceDE w:val="0"/>
              <w:autoSpaceDN w:val="0"/>
              <w:adjustRightInd w:val="0"/>
              <w:spacing w:after="0" w:line="240" w:lineRule="auto"/>
              <w:ind w:left="426" w:hanging="426"/>
              <w:jc w:val="both"/>
              <w:rPr>
                <w:rFonts w:ascii="Arial" w:hAnsi="Arial" w:cs="Arial"/>
                <w:b/>
                <w:bCs/>
                <w:sz w:val="24"/>
                <w:szCs w:val="24"/>
              </w:rPr>
            </w:pPr>
          </w:p>
        </w:tc>
      </w:tr>
      <w:tr w:rsidR="00507601" w:rsidRPr="00646F40" w14:paraId="56210E73" w14:textId="77777777" w:rsidTr="00740572">
        <w:tc>
          <w:tcPr>
            <w:tcW w:w="2495" w:type="dxa"/>
            <w:shd w:val="clear" w:color="auto" w:fill="auto"/>
          </w:tcPr>
          <w:p w14:paraId="5149F6AE" w14:textId="77777777" w:rsidR="00507601" w:rsidRPr="00752EAD" w:rsidRDefault="00507601" w:rsidP="00C64C9E">
            <w:pPr>
              <w:widowControl w:val="0"/>
              <w:suppressAutoHyphens/>
              <w:autoSpaceDE w:val="0"/>
              <w:autoSpaceDN w:val="0"/>
              <w:adjustRightInd w:val="0"/>
              <w:spacing w:after="0" w:line="240" w:lineRule="auto"/>
              <w:ind w:left="426" w:hanging="426"/>
              <w:jc w:val="both"/>
              <w:rPr>
                <w:rFonts w:ascii="Arial" w:hAnsi="Arial" w:cs="Arial"/>
                <w:b/>
                <w:bCs/>
                <w:sz w:val="24"/>
                <w:szCs w:val="24"/>
              </w:rPr>
            </w:pPr>
          </w:p>
          <w:p w14:paraId="1D894343" w14:textId="77777777" w:rsidR="00507601" w:rsidRPr="00137FBF" w:rsidRDefault="00507601" w:rsidP="00C64C9E">
            <w:pPr>
              <w:widowControl w:val="0"/>
              <w:suppressAutoHyphens/>
              <w:autoSpaceDE w:val="0"/>
              <w:autoSpaceDN w:val="0"/>
              <w:adjustRightInd w:val="0"/>
              <w:spacing w:after="0" w:line="240" w:lineRule="auto"/>
              <w:ind w:left="426" w:hanging="426"/>
              <w:jc w:val="both"/>
              <w:rPr>
                <w:rFonts w:ascii="Arial" w:hAnsi="Arial" w:cs="Arial"/>
                <w:b/>
                <w:bCs/>
                <w:sz w:val="24"/>
                <w:szCs w:val="24"/>
              </w:rPr>
            </w:pPr>
            <w:r w:rsidRPr="00752EAD">
              <w:rPr>
                <w:rFonts w:ascii="Arial" w:hAnsi="Arial" w:cs="Arial"/>
                <w:b/>
                <w:bCs/>
                <w:sz w:val="24"/>
                <w:szCs w:val="24"/>
              </w:rPr>
              <w:t>Date:</w:t>
            </w:r>
          </w:p>
        </w:tc>
        <w:tc>
          <w:tcPr>
            <w:tcW w:w="8447" w:type="dxa"/>
            <w:tcBorders>
              <w:top w:val="single" w:sz="4" w:space="0" w:color="auto"/>
              <w:bottom w:val="single" w:sz="4" w:space="0" w:color="auto"/>
            </w:tcBorders>
            <w:shd w:val="clear" w:color="auto" w:fill="auto"/>
          </w:tcPr>
          <w:p w14:paraId="35E610D8" w14:textId="77777777" w:rsidR="00507601" w:rsidRPr="00646F40" w:rsidRDefault="00507601" w:rsidP="00C64C9E">
            <w:pPr>
              <w:widowControl w:val="0"/>
              <w:suppressAutoHyphens/>
              <w:autoSpaceDE w:val="0"/>
              <w:autoSpaceDN w:val="0"/>
              <w:adjustRightInd w:val="0"/>
              <w:spacing w:after="0" w:line="240" w:lineRule="auto"/>
              <w:ind w:left="426" w:hanging="426"/>
              <w:jc w:val="both"/>
              <w:rPr>
                <w:rFonts w:ascii="Arial" w:hAnsi="Arial" w:cs="Arial"/>
                <w:b/>
                <w:bCs/>
                <w:sz w:val="24"/>
                <w:szCs w:val="24"/>
              </w:rPr>
            </w:pPr>
          </w:p>
        </w:tc>
      </w:tr>
    </w:tbl>
    <w:p w14:paraId="696550EF" w14:textId="06141D3A" w:rsidR="00465A9C" w:rsidRPr="005A2AAA" w:rsidRDefault="00465A9C" w:rsidP="00C64C9E">
      <w:pPr>
        <w:widowControl w:val="0"/>
        <w:suppressAutoHyphens/>
        <w:autoSpaceDE w:val="0"/>
        <w:autoSpaceDN w:val="0"/>
        <w:adjustRightInd w:val="0"/>
        <w:spacing w:after="0" w:line="240" w:lineRule="auto"/>
        <w:jc w:val="both"/>
        <w:rPr>
          <w:rFonts w:ascii="Arial" w:hAnsi="Arial" w:cs="Arial"/>
          <w:b/>
          <w:bCs/>
          <w:sz w:val="4"/>
          <w:szCs w:val="4"/>
        </w:rPr>
      </w:pPr>
    </w:p>
    <w:sectPr w:rsidR="00465A9C" w:rsidRPr="005A2AAA" w:rsidSect="00262922">
      <w:footerReference w:type="default" r:id="rId8"/>
      <w:pgSz w:w="12240" w:h="15840" w:code="1"/>
      <w:pgMar w:top="851" w:right="720" w:bottom="851" w:left="72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195C3" w14:textId="77777777" w:rsidR="000B65C4" w:rsidRDefault="000B65C4" w:rsidP="00452B0C">
      <w:pPr>
        <w:spacing w:after="0" w:line="240" w:lineRule="auto"/>
      </w:pPr>
      <w:r>
        <w:separator/>
      </w:r>
    </w:p>
  </w:endnote>
  <w:endnote w:type="continuationSeparator" w:id="0">
    <w:p w14:paraId="0B210347" w14:textId="77777777" w:rsidR="000B65C4" w:rsidRDefault="000B65C4" w:rsidP="0045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47139473"/>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44198DAB" w14:textId="2F6F369B" w:rsidR="000B65C4" w:rsidRPr="004E5A56" w:rsidRDefault="000B65C4" w:rsidP="00DB4C3A">
            <w:pPr>
              <w:pStyle w:val="Footer"/>
              <w:tabs>
                <w:tab w:val="left" w:pos="709"/>
              </w:tabs>
              <w:jc w:val="center"/>
              <w:rPr>
                <w:rFonts w:ascii="Arial" w:hAnsi="Arial" w:cs="Arial"/>
              </w:rPr>
            </w:pPr>
            <w:r w:rsidRPr="004E5A56">
              <w:rPr>
                <w:rFonts w:ascii="Arial" w:hAnsi="Arial" w:cs="Arial"/>
              </w:rPr>
              <w:t xml:space="preserve">Page </w:t>
            </w:r>
            <w:r w:rsidRPr="004E5A56">
              <w:rPr>
                <w:rFonts w:ascii="Arial" w:hAnsi="Arial" w:cs="Arial"/>
                <w:b/>
                <w:bCs/>
              </w:rPr>
              <w:fldChar w:fldCharType="begin"/>
            </w:r>
            <w:r w:rsidRPr="004E5A56">
              <w:rPr>
                <w:rFonts w:ascii="Arial" w:hAnsi="Arial" w:cs="Arial"/>
                <w:b/>
                <w:bCs/>
              </w:rPr>
              <w:instrText xml:space="preserve"> PAGE </w:instrText>
            </w:r>
            <w:r w:rsidRPr="004E5A56">
              <w:rPr>
                <w:rFonts w:ascii="Arial" w:hAnsi="Arial" w:cs="Arial"/>
                <w:b/>
                <w:bCs/>
              </w:rPr>
              <w:fldChar w:fldCharType="separate"/>
            </w:r>
            <w:r w:rsidR="00AB42EF">
              <w:rPr>
                <w:rFonts w:ascii="Arial" w:hAnsi="Arial" w:cs="Arial"/>
                <w:b/>
                <w:bCs/>
                <w:noProof/>
              </w:rPr>
              <w:t>1</w:t>
            </w:r>
            <w:r w:rsidRPr="004E5A56">
              <w:rPr>
                <w:rFonts w:ascii="Arial" w:hAnsi="Arial" w:cs="Arial"/>
                <w:b/>
                <w:bCs/>
              </w:rPr>
              <w:fldChar w:fldCharType="end"/>
            </w:r>
            <w:r w:rsidRPr="004E5A56">
              <w:rPr>
                <w:rFonts w:ascii="Arial" w:hAnsi="Arial" w:cs="Arial"/>
              </w:rPr>
              <w:t xml:space="preserve"> of </w:t>
            </w:r>
            <w:r w:rsidRPr="004E5A56">
              <w:rPr>
                <w:rFonts w:ascii="Arial" w:hAnsi="Arial" w:cs="Arial"/>
                <w:b/>
                <w:bCs/>
              </w:rPr>
              <w:fldChar w:fldCharType="begin"/>
            </w:r>
            <w:r w:rsidRPr="004E5A56">
              <w:rPr>
                <w:rFonts w:ascii="Arial" w:hAnsi="Arial" w:cs="Arial"/>
                <w:b/>
                <w:bCs/>
              </w:rPr>
              <w:instrText xml:space="preserve"> NUMPAGES  </w:instrText>
            </w:r>
            <w:r w:rsidRPr="004E5A56">
              <w:rPr>
                <w:rFonts w:ascii="Arial" w:hAnsi="Arial" w:cs="Arial"/>
                <w:b/>
                <w:bCs/>
              </w:rPr>
              <w:fldChar w:fldCharType="separate"/>
            </w:r>
            <w:r w:rsidR="00AB42EF">
              <w:rPr>
                <w:rFonts w:ascii="Arial" w:hAnsi="Arial" w:cs="Arial"/>
                <w:b/>
                <w:bCs/>
                <w:noProof/>
              </w:rPr>
              <w:t>8</w:t>
            </w:r>
            <w:r w:rsidRPr="004E5A56">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7E883" w14:textId="77777777" w:rsidR="000B65C4" w:rsidRDefault="000B65C4" w:rsidP="00452B0C">
      <w:pPr>
        <w:spacing w:after="0" w:line="240" w:lineRule="auto"/>
      </w:pPr>
      <w:r>
        <w:separator/>
      </w:r>
    </w:p>
  </w:footnote>
  <w:footnote w:type="continuationSeparator" w:id="0">
    <w:p w14:paraId="02C7FC1E" w14:textId="77777777" w:rsidR="000B65C4" w:rsidRDefault="000B65C4" w:rsidP="00452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57C"/>
    <w:multiLevelType w:val="hybridMultilevel"/>
    <w:tmpl w:val="508A12B4"/>
    <w:lvl w:ilvl="0" w:tplc="E2B86BEC">
      <w:start w:val="1"/>
      <w:numFmt w:val="decimal"/>
      <w:lvlText w:val="%1."/>
      <w:lvlJc w:val="left"/>
      <w:pPr>
        <w:ind w:left="7165"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54C6A54"/>
    <w:multiLevelType w:val="hybridMultilevel"/>
    <w:tmpl w:val="B73AC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DA166B"/>
    <w:multiLevelType w:val="hybridMultilevel"/>
    <w:tmpl w:val="51E2B65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434BDE"/>
    <w:multiLevelType w:val="hybridMultilevel"/>
    <w:tmpl w:val="843460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F590520"/>
    <w:multiLevelType w:val="hybridMultilevel"/>
    <w:tmpl w:val="94BC69D8"/>
    <w:lvl w:ilvl="0" w:tplc="0809000F">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127D7365"/>
    <w:multiLevelType w:val="hybridMultilevel"/>
    <w:tmpl w:val="6B3437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986FDD"/>
    <w:multiLevelType w:val="hybridMultilevel"/>
    <w:tmpl w:val="95B24BEA"/>
    <w:lvl w:ilvl="0" w:tplc="8BBACB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3B3288"/>
    <w:multiLevelType w:val="hybridMultilevel"/>
    <w:tmpl w:val="E806B5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DF1709"/>
    <w:multiLevelType w:val="hybridMultilevel"/>
    <w:tmpl w:val="E56C248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CFE03F9"/>
    <w:multiLevelType w:val="hybridMultilevel"/>
    <w:tmpl w:val="EEAAA1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D072DB"/>
    <w:multiLevelType w:val="hybridMultilevel"/>
    <w:tmpl w:val="442E0B10"/>
    <w:lvl w:ilvl="0" w:tplc="D902DD9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AB4118"/>
    <w:multiLevelType w:val="hybridMultilevel"/>
    <w:tmpl w:val="CFA6A0F8"/>
    <w:lvl w:ilvl="0" w:tplc="459E287A">
      <w:start w:val="1"/>
      <w:numFmt w:val="lowerLetter"/>
      <w:lvlText w:val="%1)"/>
      <w:lvlJc w:val="left"/>
      <w:pPr>
        <w:ind w:left="1987" w:hanging="360"/>
      </w:pPr>
      <w:rPr>
        <w:rFonts w:hint="default"/>
      </w:rPr>
    </w:lvl>
    <w:lvl w:ilvl="1" w:tplc="08090019" w:tentative="1">
      <w:start w:val="1"/>
      <w:numFmt w:val="lowerLetter"/>
      <w:lvlText w:val="%2."/>
      <w:lvlJc w:val="left"/>
      <w:pPr>
        <w:ind w:left="2707" w:hanging="360"/>
      </w:pPr>
    </w:lvl>
    <w:lvl w:ilvl="2" w:tplc="0809001B" w:tentative="1">
      <w:start w:val="1"/>
      <w:numFmt w:val="lowerRoman"/>
      <w:lvlText w:val="%3."/>
      <w:lvlJc w:val="right"/>
      <w:pPr>
        <w:ind w:left="3427" w:hanging="180"/>
      </w:p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12" w15:restartNumberingAfterBreak="0">
    <w:nsid w:val="22E3053C"/>
    <w:multiLevelType w:val="hybridMultilevel"/>
    <w:tmpl w:val="AC1AD544"/>
    <w:lvl w:ilvl="0" w:tplc="9978057C">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134DA0"/>
    <w:multiLevelType w:val="hybridMultilevel"/>
    <w:tmpl w:val="9E908DB2"/>
    <w:lvl w:ilvl="0" w:tplc="99DE83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0F0464"/>
    <w:multiLevelType w:val="hybridMultilevel"/>
    <w:tmpl w:val="48B491E8"/>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92D4F7C"/>
    <w:multiLevelType w:val="hybridMultilevel"/>
    <w:tmpl w:val="0898EE30"/>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F26121A"/>
    <w:multiLevelType w:val="hybridMultilevel"/>
    <w:tmpl w:val="66600B0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342C42A3"/>
    <w:multiLevelType w:val="hybridMultilevel"/>
    <w:tmpl w:val="560804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6040247"/>
    <w:multiLevelType w:val="hybridMultilevel"/>
    <w:tmpl w:val="8544E854"/>
    <w:lvl w:ilvl="0" w:tplc="247897EA">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362023FF"/>
    <w:multiLevelType w:val="hybridMultilevel"/>
    <w:tmpl w:val="6E8093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8E60727"/>
    <w:multiLevelType w:val="hybridMultilevel"/>
    <w:tmpl w:val="0B061FAE"/>
    <w:lvl w:ilvl="0" w:tplc="032059EA">
      <w:start w:val="13"/>
      <w:numFmt w:val="bullet"/>
      <w:lvlText w:val="-"/>
      <w:lvlJc w:val="left"/>
      <w:pPr>
        <w:ind w:left="1080" w:hanging="360"/>
      </w:pPr>
      <w:rPr>
        <w:rFonts w:ascii="Arial" w:eastAsia="Times New Roman" w:hAnsi="Arial" w:cs="Arial" w:hint="default"/>
      </w:rPr>
    </w:lvl>
    <w:lvl w:ilvl="1" w:tplc="C35C3780">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023891"/>
    <w:multiLevelType w:val="hybridMultilevel"/>
    <w:tmpl w:val="B18A8C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9774508"/>
    <w:multiLevelType w:val="hybridMultilevel"/>
    <w:tmpl w:val="FFCAADA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3A2F67CA"/>
    <w:multiLevelType w:val="hybridMultilevel"/>
    <w:tmpl w:val="5F3E32BE"/>
    <w:lvl w:ilvl="0" w:tplc="53BCD63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406F1106"/>
    <w:multiLevelType w:val="hybridMultilevel"/>
    <w:tmpl w:val="A04609B0"/>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407C12F2"/>
    <w:multiLevelType w:val="hybridMultilevel"/>
    <w:tmpl w:val="079E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D95C2E"/>
    <w:multiLevelType w:val="hybridMultilevel"/>
    <w:tmpl w:val="7056FFC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3362389"/>
    <w:multiLevelType w:val="hybridMultilevel"/>
    <w:tmpl w:val="0B2A9BE6"/>
    <w:lvl w:ilvl="0" w:tplc="3806B39C">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439166BC"/>
    <w:multiLevelType w:val="hybridMultilevel"/>
    <w:tmpl w:val="BB34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AF409B"/>
    <w:multiLevelType w:val="hybridMultilevel"/>
    <w:tmpl w:val="836422C6"/>
    <w:styleLink w:val="ImportedStyle11"/>
    <w:lvl w:ilvl="0" w:tplc="79E0EB96">
      <w:start w:val="1"/>
      <w:numFmt w:val="lowerLetter"/>
      <w:lvlText w:val="%1)"/>
      <w:lvlJc w:val="left"/>
      <w:pPr>
        <w:ind w:left="1418"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A55D4">
      <w:start w:val="1"/>
      <w:numFmt w:val="lowerLetter"/>
      <w:lvlText w:val="%2."/>
      <w:lvlJc w:val="left"/>
      <w:pPr>
        <w:ind w:left="2138"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CEFB2C">
      <w:start w:val="1"/>
      <w:numFmt w:val="lowerRoman"/>
      <w:lvlText w:val="%3."/>
      <w:lvlJc w:val="left"/>
      <w:pPr>
        <w:ind w:left="2858"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B05F34">
      <w:start w:val="1"/>
      <w:numFmt w:val="decimal"/>
      <w:lvlText w:val="%4."/>
      <w:lvlJc w:val="left"/>
      <w:pPr>
        <w:ind w:left="3578"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F8BCD4">
      <w:start w:val="1"/>
      <w:numFmt w:val="lowerLetter"/>
      <w:lvlText w:val="%5."/>
      <w:lvlJc w:val="left"/>
      <w:pPr>
        <w:ind w:left="4298"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2CCE98">
      <w:start w:val="1"/>
      <w:numFmt w:val="lowerRoman"/>
      <w:lvlText w:val="%6."/>
      <w:lvlJc w:val="left"/>
      <w:pPr>
        <w:ind w:left="5018"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62DEE2">
      <w:start w:val="1"/>
      <w:numFmt w:val="decimal"/>
      <w:lvlText w:val="%7."/>
      <w:lvlJc w:val="left"/>
      <w:pPr>
        <w:ind w:left="5738"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3458D0">
      <w:start w:val="1"/>
      <w:numFmt w:val="lowerLetter"/>
      <w:lvlText w:val="%8."/>
      <w:lvlJc w:val="left"/>
      <w:pPr>
        <w:ind w:left="6458"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4C736E">
      <w:start w:val="1"/>
      <w:numFmt w:val="lowerRoman"/>
      <w:lvlText w:val="%9."/>
      <w:lvlJc w:val="left"/>
      <w:pPr>
        <w:ind w:left="7178"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FE60258"/>
    <w:multiLevelType w:val="hybridMultilevel"/>
    <w:tmpl w:val="2D22C9C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1" w15:restartNumberingAfterBreak="0">
    <w:nsid w:val="53B92CB5"/>
    <w:multiLevelType w:val="hybridMultilevel"/>
    <w:tmpl w:val="AB403DA6"/>
    <w:lvl w:ilvl="0" w:tplc="3C62D75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53D60616"/>
    <w:multiLevelType w:val="hybridMultilevel"/>
    <w:tmpl w:val="48C8A2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56733B66"/>
    <w:multiLevelType w:val="hybridMultilevel"/>
    <w:tmpl w:val="94BC69D8"/>
    <w:lvl w:ilvl="0" w:tplc="0809000F">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4" w15:restartNumberingAfterBreak="0">
    <w:nsid w:val="572E4F9F"/>
    <w:multiLevelType w:val="hybridMultilevel"/>
    <w:tmpl w:val="9880E2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5BC6087E"/>
    <w:multiLevelType w:val="hybridMultilevel"/>
    <w:tmpl w:val="45BEEEAA"/>
    <w:lvl w:ilvl="0" w:tplc="9378107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5DD16884"/>
    <w:multiLevelType w:val="hybridMultilevel"/>
    <w:tmpl w:val="4F26B6A4"/>
    <w:lvl w:ilvl="0" w:tplc="06AA004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5EB63D5D"/>
    <w:multiLevelType w:val="hybridMultilevel"/>
    <w:tmpl w:val="F704147E"/>
    <w:lvl w:ilvl="0" w:tplc="B5146D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5414701"/>
    <w:multiLevelType w:val="hybridMultilevel"/>
    <w:tmpl w:val="5D9800EE"/>
    <w:lvl w:ilvl="0" w:tplc="B9B60306">
      <w:start w:val="1"/>
      <w:numFmt w:val="lowerRoman"/>
      <w:lvlText w:val="%1)"/>
      <w:lvlJc w:val="left"/>
      <w:pPr>
        <w:ind w:left="1571" w:hanging="72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65721126"/>
    <w:multiLevelType w:val="hybridMultilevel"/>
    <w:tmpl w:val="EEAAA1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4038BF"/>
    <w:multiLevelType w:val="hybridMultilevel"/>
    <w:tmpl w:val="75C4823E"/>
    <w:lvl w:ilvl="0" w:tplc="8D9C38D6">
      <w:start w:val="3"/>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F7EE1A"/>
    <w:multiLevelType w:val="hybridMultilevel"/>
    <w:tmpl w:val="30414B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4D85EF4"/>
    <w:multiLevelType w:val="hybridMultilevel"/>
    <w:tmpl w:val="07A23052"/>
    <w:lvl w:ilvl="0" w:tplc="629C8790">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3" w15:restartNumberingAfterBreak="0">
    <w:nsid w:val="77781527"/>
    <w:multiLevelType w:val="hybridMultilevel"/>
    <w:tmpl w:val="E0A6D73C"/>
    <w:lvl w:ilvl="0" w:tplc="D9B0B1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7B1953CD"/>
    <w:multiLevelType w:val="hybridMultilevel"/>
    <w:tmpl w:val="F9EC8CA2"/>
    <w:lvl w:ilvl="0" w:tplc="A29A60A8">
      <w:start w:val="1"/>
      <w:numFmt w:val="decimal"/>
      <w:lvlText w:val="%1)"/>
      <w:lvlJc w:val="left"/>
      <w:pPr>
        <w:ind w:left="1069" w:hanging="36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7DBA1906"/>
    <w:multiLevelType w:val="hybridMultilevel"/>
    <w:tmpl w:val="8438FC4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6" w15:restartNumberingAfterBreak="0">
    <w:nsid w:val="7EDD4764"/>
    <w:multiLevelType w:val="hybridMultilevel"/>
    <w:tmpl w:val="E2C8971E"/>
    <w:lvl w:ilvl="0" w:tplc="00E4AA9E">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num w:numId="1">
    <w:abstractNumId w:val="29"/>
  </w:num>
  <w:num w:numId="2">
    <w:abstractNumId w:val="33"/>
  </w:num>
  <w:num w:numId="3">
    <w:abstractNumId w:val="0"/>
  </w:num>
  <w:num w:numId="4">
    <w:abstractNumId w:val="26"/>
  </w:num>
  <w:num w:numId="5">
    <w:abstractNumId w:val="18"/>
  </w:num>
  <w:num w:numId="6">
    <w:abstractNumId w:val="38"/>
  </w:num>
  <w:num w:numId="7">
    <w:abstractNumId w:val="14"/>
  </w:num>
  <w:num w:numId="8">
    <w:abstractNumId w:val="40"/>
  </w:num>
  <w:num w:numId="9">
    <w:abstractNumId w:val="45"/>
  </w:num>
  <w:num w:numId="10">
    <w:abstractNumId w:val="41"/>
  </w:num>
  <w:num w:numId="11">
    <w:abstractNumId w:val="11"/>
  </w:num>
  <w:num w:numId="12">
    <w:abstractNumId w:val="16"/>
  </w:num>
  <w:num w:numId="13">
    <w:abstractNumId w:val="24"/>
  </w:num>
  <w:num w:numId="14">
    <w:abstractNumId w:val="15"/>
  </w:num>
  <w:num w:numId="15">
    <w:abstractNumId w:val="30"/>
  </w:num>
  <w:num w:numId="16">
    <w:abstractNumId w:val="21"/>
  </w:num>
  <w:num w:numId="17">
    <w:abstractNumId w:val="32"/>
  </w:num>
  <w:num w:numId="18">
    <w:abstractNumId w:val="8"/>
  </w:num>
  <w:num w:numId="19">
    <w:abstractNumId w:val="22"/>
  </w:num>
  <w:num w:numId="20">
    <w:abstractNumId w:val="1"/>
  </w:num>
  <w:num w:numId="21">
    <w:abstractNumId w:val="7"/>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3"/>
  </w:num>
  <w:num w:numId="26">
    <w:abstractNumId w:val="17"/>
  </w:num>
  <w:num w:numId="27">
    <w:abstractNumId w:val="4"/>
  </w:num>
  <w:num w:numId="28">
    <w:abstractNumId w:val="31"/>
  </w:num>
  <w:num w:numId="29">
    <w:abstractNumId w:val="27"/>
  </w:num>
  <w:num w:numId="30">
    <w:abstractNumId w:val="35"/>
  </w:num>
  <w:num w:numId="31">
    <w:abstractNumId w:val="28"/>
  </w:num>
  <w:num w:numId="32">
    <w:abstractNumId w:val="19"/>
  </w:num>
  <w:num w:numId="33">
    <w:abstractNumId w:val="10"/>
  </w:num>
  <w:num w:numId="34">
    <w:abstractNumId w:val="12"/>
  </w:num>
  <w:num w:numId="35">
    <w:abstractNumId w:val="2"/>
  </w:num>
  <w:num w:numId="36">
    <w:abstractNumId w:val="5"/>
  </w:num>
  <w:num w:numId="37">
    <w:abstractNumId w:val="25"/>
  </w:num>
  <w:num w:numId="38">
    <w:abstractNumId w:val="43"/>
  </w:num>
  <w:num w:numId="39">
    <w:abstractNumId w:val="36"/>
  </w:num>
  <w:num w:numId="40">
    <w:abstractNumId w:val="37"/>
  </w:num>
  <w:num w:numId="41">
    <w:abstractNumId w:val="34"/>
  </w:num>
  <w:num w:numId="42">
    <w:abstractNumId w:val="23"/>
  </w:num>
  <w:num w:numId="43">
    <w:abstractNumId w:val="3"/>
  </w:num>
  <w:num w:numId="44">
    <w:abstractNumId w:val="44"/>
  </w:num>
  <w:num w:numId="45">
    <w:abstractNumId w:val="42"/>
  </w:num>
  <w:num w:numId="46">
    <w:abstractNumId w:val="39"/>
  </w:num>
  <w:num w:numId="47">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 Dobson">
    <w15:presenceInfo w15:providerId="AD" w15:userId="S-1-5-21-2905852616-118742089-339922352-7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61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C6"/>
    <w:rsid w:val="00000606"/>
    <w:rsid w:val="000008EB"/>
    <w:rsid w:val="0000139B"/>
    <w:rsid w:val="00001C03"/>
    <w:rsid w:val="00001EB9"/>
    <w:rsid w:val="000021B5"/>
    <w:rsid w:val="00002E17"/>
    <w:rsid w:val="00002EE2"/>
    <w:rsid w:val="0000320D"/>
    <w:rsid w:val="000032EF"/>
    <w:rsid w:val="000033AF"/>
    <w:rsid w:val="000036FA"/>
    <w:rsid w:val="0000413B"/>
    <w:rsid w:val="00004E8A"/>
    <w:rsid w:val="000054AA"/>
    <w:rsid w:val="0000562C"/>
    <w:rsid w:val="000062D5"/>
    <w:rsid w:val="00006CB3"/>
    <w:rsid w:val="00007AE1"/>
    <w:rsid w:val="00007D77"/>
    <w:rsid w:val="000102AE"/>
    <w:rsid w:val="00010EEA"/>
    <w:rsid w:val="0001123E"/>
    <w:rsid w:val="00011531"/>
    <w:rsid w:val="0001179F"/>
    <w:rsid w:val="00011A16"/>
    <w:rsid w:val="00012372"/>
    <w:rsid w:val="00012F2F"/>
    <w:rsid w:val="00012F42"/>
    <w:rsid w:val="0001330D"/>
    <w:rsid w:val="00013382"/>
    <w:rsid w:val="000133BF"/>
    <w:rsid w:val="00013988"/>
    <w:rsid w:val="00013CBC"/>
    <w:rsid w:val="00013ECA"/>
    <w:rsid w:val="00014597"/>
    <w:rsid w:val="0001459C"/>
    <w:rsid w:val="00014BDD"/>
    <w:rsid w:val="00014CE6"/>
    <w:rsid w:val="000150CB"/>
    <w:rsid w:val="00015B88"/>
    <w:rsid w:val="00015EFB"/>
    <w:rsid w:val="00016260"/>
    <w:rsid w:val="000162D4"/>
    <w:rsid w:val="00016B40"/>
    <w:rsid w:val="000171EC"/>
    <w:rsid w:val="00017759"/>
    <w:rsid w:val="00017E46"/>
    <w:rsid w:val="000200AA"/>
    <w:rsid w:val="00020116"/>
    <w:rsid w:val="00020191"/>
    <w:rsid w:val="000208EA"/>
    <w:rsid w:val="00021585"/>
    <w:rsid w:val="00021B56"/>
    <w:rsid w:val="0002206F"/>
    <w:rsid w:val="0002310E"/>
    <w:rsid w:val="000232DB"/>
    <w:rsid w:val="00024751"/>
    <w:rsid w:val="00024852"/>
    <w:rsid w:val="000248EC"/>
    <w:rsid w:val="00024DAE"/>
    <w:rsid w:val="00025D7B"/>
    <w:rsid w:val="00025FA6"/>
    <w:rsid w:val="00026430"/>
    <w:rsid w:val="00026867"/>
    <w:rsid w:val="00027192"/>
    <w:rsid w:val="00027237"/>
    <w:rsid w:val="0002744B"/>
    <w:rsid w:val="0002763A"/>
    <w:rsid w:val="000277AA"/>
    <w:rsid w:val="00027BE7"/>
    <w:rsid w:val="00027E00"/>
    <w:rsid w:val="00030D7A"/>
    <w:rsid w:val="0003104A"/>
    <w:rsid w:val="000311C5"/>
    <w:rsid w:val="000316FB"/>
    <w:rsid w:val="00031E61"/>
    <w:rsid w:val="00031FBE"/>
    <w:rsid w:val="00032292"/>
    <w:rsid w:val="000324EA"/>
    <w:rsid w:val="000331FF"/>
    <w:rsid w:val="0003323B"/>
    <w:rsid w:val="0003372A"/>
    <w:rsid w:val="000338A9"/>
    <w:rsid w:val="00033982"/>
    <w:rsid w:val="00033ECD"/>
    <w:rsid w:val="00034CBF"/>
    <w:rsid w:val="00035200"/>
    <w:rsid w:val="000352AA"/>
    <w:rsid w:val="0003599A"/>
    <w:rsid w:val="0003660D"/>
    <w:rsid w:val="0003699C"/>
    <w:rsid w:val="00036D93"/>
    <w:rsid w:val="00037541"/>
    <w:rsid w:val="00037D14"/>
    <w:rsid w:val="000401B5"/>
    <w:rsid w:val="0004042E"/>
    <w:rsid w:val="0004089C"/>
    <w:rsid w:val="00040D03"/>
    <w:rsid w:val="00040E79"/>
    <w:rsid w:val="00041019"/>
    <w:rsid w:val="00041024"/>
    <w:rsid w:val="00041381"/>
    <w:rsid w:val="0004140D"/>
    <w:rsid w:val="00041FBA"/>
    <w:rsid w:val="00042367"/>
    <w:rsid w:val="0004239F"/>
    <w:rsid w:val="000426DB"/>
    <w:rsid w:val="000426F5"/>
    <w:rsid w:val="00043314"/>
    <w:rsid w:val="000434CD"/>
    <w:rsid w:val="000434EA"/>
    <w:rsid w:val="00043C4C"/>
    <w:rsid w:val="000444C9"/>
    <w:rsid w:val="000445DC"/>
    <w:rsid w:val="00044B70"/>
    <w:rsid w:val="00044E53"/>
    <w:rsid w:val="000452C0"/>
    <w:rsid w:val="00045462"/>
    <w:rsid w:val="00045469"/>
    <w:rsid w:val="00045D9A"/>
    <w:rsid w:val="00046104"/>
    <w:rsid w:val="000461DE"/>
    <w:rsid w:val="00046584"/>
    <w:rsid w:val="00046E87"/>
    <w:rsid w:val="00047263"/>
    <w:rsid w:val="0004728C"/>
    <w:rsid w:val="000472BA"/>
    <w:rsid w:val="000477B7"/>
    <w:rsid w:val="00047A06"/>
    <w:rsid w:val="00047E54"/>
    <w:rsid w:val="000502DE"/>
    <w:rsid w:val="00050445"/>
    <w:rsid w:val="00050845"/>
    <w:rsid w:val="000509C5"/>
    <w:rsid w:val="00052287"/>
    <w:rsid w:val="0005297B"/>
    <w:rsid w:val="00052F9C"/>
    <w:rsid w:val="000535AD"/>
    <w:rsid w:val="000540FB"/>
    <w:rsid w:val="0005445F"/>
    <w:rsid w:val="0005476E"/>
    <w:rsid w:val="00054DD7"/>
    <w:rsid w:val="0005516B"/>
    <w:rsid w:val="000553A9"/>
    <w:rsid w:val="00055A5A"/>
    <w:rsid w:val="00056095"/>
    <w:rsid w:val="00056570"/>
    <w:rsid w:val="00056B3C"/>
    <w:rsid w:val="00056EE8"/>
    <w:rsid w:val="00056EF4"/>
    <w:rsid w:val="000570E3"/>
    <w:rsid w:val="00057275"/>
    <w:rsid w:val="00057AE5"/>
    <w:rsid w:val="00057EF9"/>
    <w:rsid w:val="000609AC"/>
    <w:rsid w:val="00060BF5"/>
    <w:rsid w:val="00060F53"/>
    <w:rsid w:val="000612BB"/>
    <w:rsid w:val="00061328"/>
    <w:rsid w:val="000616BE"/>
    <w:rsid w:val="000619F1"/>
    <w:rsid w:val="00061BF4"/>
    <w:rsid w:val="00061DFC"/>
    <w:rsid w:val="00061E90"/>
    <w:rsid w:val="000620D3"/>
    <w:rsid w:val="000622CE"/>
    <w:rsid w:val="0006275D"/>
    <w:rsid w:val="00062A4B"/>
    <w:rsid w:val="00062B1F"/>
    <w:rsid w:val="00062CFB"/>
    <w:rsid w:val="00062F37"/>
    <w:rsid w:val="00063045"/>
    <w:rsid w:val="000630D6"/>
    <w:rsid w:val="00063338"/>
    <w:rsid w:val="000633DB"/>
    <w:rsid w:val="0006347B"/>
    <w:rsid w:val="000634A8"/>
    <w:rsid w:val="0006352C"/>
    <w:rsid w:val="000637D5"/>
    <w:rsid w:val="00064C9C"/>
    <w:rsid w:val="00065855"/>
    <w:rsid w:val="000659DF"/>
    <w:rsid w:val="000660D0"/>
    <w:rsid w:val="000661B9"/>
    <w:rsid w:val="000664F6"/>
    <w:rsid w:val="00066BE3"/>
    <w:rsid w:val="00066F8E"/>
    <w:rsid w:val="0006714D"/>
    <w:rsid w:val="000675A5"/>
    <w:rsid w:val="00067CD5"/>
    <w:rsid w:val="00067DA4"/>
    <w:rsid w:val="0007001F"/>
    <w:rsid w:val="0007057C"/>
    <w:rsid w:val="00071481"/>
    <w:rsid w:val="00071D45"/>
    <w:rsid w:val="00071F04"/>
    <w:rsid w:val="000722B6"/>
    <w:rsid w:val="0007262D"/>
    <w:rsid w:val="00072E07"/>
    <w:rsid w:val="0007338A"/>
    <w:rsid w:val="000737BF"/>
    <w:rsid w:val="00073B29"/>
    <w:rsid w:val="00073C1C"/>
    <w:rsid w:val="00073CF7"/>
    <w:rsid w:val="000744EC"/>
    <w:rsid w:val="00074638"/>
    <w:rsid w:val="0007577E"/>
    <w:rsid w:val="00075A44"/>
    <w:rsid w:val="00076285"/>
    <w:rsid w:val="0007661E"/>
    <w:rsid w:val="00076C42"/>
    <w:rsid w:val="00077101"/>
    <w:rsid w:val="0007799E"/>
    <w:rsid w:val="00077C6E"/>
    <w:rsid w:val="00077D46"/>
    <w:rsid w:val="00077D71"/>
    <w:rsid w:val="0008023B"/>
    <w:rsid w:val="000803CF"/>
    <w:rsid w:val="000813EB"/>
    <w:rsid w:val="0008170C"/>
    <w:rsid w:val="00081B42"/>
    <w:rsid w:val="00082183"/>
    <w:rsid w:val="0008264F"/>
    <w:rsid w:val="000826AA"/>
    <w:rsid w:val="000827D7"/>
    <w:rsid w:val="00082ADD"/>
    <w:rsid w:val="00083BAB"/>
    <w:rsid w:val="00083F8B"/>
    <w:rsid w:val="0008452E"/>
    <w:rsid w:val="000849DB"/>
    <w:rsid w:val="00084B05"/>
    <w:rsid w:val="00085DE0"/>
    <w:rsid w:val="00086256"/>
    <w:rsid w:val="00086397"/>
    <w:rsid w:val="00086A79"/>
    <w:rsid w:val="0008789A"/>
    <w:rsid w:val="00090341"/>
    <w:rsid w:val="0009035A"/>
    <w:rsid w:val="00091332"/>
    <w:rsid w:val="0009189B"/>
    <w:rsid w:val="00091EB6"/>
    <w:rsid w:val="0009263E"/>
    <w:rsid w:val="0009296C"/>
    <w:rsid w:val="00092D92"/>
    <w:rsid w:val="00092DAD"/>
    <w:rsid w:val="000938E2"/>
    <w:rsid w:val="00093F35"/>
    <w:rsid w:val="0009408B"/>
    <w:rsid w:val="000942ED"/>
    <w:rsid w:val="000948EB"/>
    <w:rsid w:val="00094A04"/>
    <w:rsid w:val="00094BAB"/>
    <w:rsid w:val="00095038"/>
    <w:rsid w:val="000952DA"/>
    <w:rsid w:val="000956B6"/>
    <w:rsid w:val="00095DB7"/>
    <w:rsid w:val="00096042"/>
    <w:rsid w:val="000966F4"/>
    <w:rsid w:val="000967DC"/>
    <w:rsid w:val="00096828"/>
    <w:rsid w:val="00096F34"/>
    <w:rsid w:val="00097183"/>
    <w:rsid w:val="00097A5D"/>
    <w:rsid w:val="000A0BAF"/>
    <w:rsid w:val="000A0D1D"/>
    <w:rsid w:val="000A1014"/>
    <w:rsid w:val="000A165F"/>
    <w:rsid w:val="000A23D0"/>
    <w:rsid w:val="000A24F6"/>
    <w:rsid w:val="000A3121"/>
    <w:rsid w:val="000A31F9"/>
    <w:rsid w:val="000A3FF9"/>
    <w:rsid w:val="000A48BF"/>
    <w:rsid w:val="000A4DF9"/>
    <w:rsid w:val="000A500D"/>
    <w:rsid w:val="000A5216"/>
    <w:rsid w:val="000A527C"/>
    <w:rsid w:val="000A5782"/>
    <w:rsid w:val="000A5D0C"/>
    <w:rsid w:val="000A5D50"/>
    <w:rsid w:val="000A5E61"/>
    <w:rsid w:val="000A5FDB"/>
    <w:rsid w:val="000A6142"/>
    <w:rsid w:val="000A6C88"/>
    <w:rsid w:val="000A7274"/>
    <w:rsid w:val="000A7575"/>
    <w:rsid w:val="000A7B20"/>
    <w:rsid w:val="000A7EE3"/>
    <w:rsid w:val="000B05B8"/>
    <w:rsid w:val="000B0938"/>
    <w:rsid w:val="000B127D"/>
    <w:rsid w:val="000B167E"/>
    <w:rsid w:val="000B16F0"/>
    <w:rsid w:val="000B237A"/>
    <w:rsid w:val="000B2593"/>
    <w:rsid w:val="000B262D"/>
    <w:rsid w:val="000B2F3D"/>
    <w:rsid w:val="000B31E4"/>
    <w:rsid w:val="000B3AD7"/>
    <w:rsid w:val="000B3B28"/>
    <w:rsid w:val="000B42C5"/>
    <w:rsid w:val="000B486B"/>
    <w:rsid w:val="000B4F54"/>
    <w:rsid w:val="000B51EE"/>
    <w:rsid w:val="000B65C4"/>
    <w:rsid w:val="000B6607"/>
    <w:rsid w:val="000B69E5"/>
    <w:rsid w:val="000B6B63"/>
    <w:rsid w:val="000B72D5"/>
    <w:rsid w:val="000B7540"/>
    <w:rsid w:val="000B7B54"/>
    <w:rsid w:val="000B7FB4"/>
    <w:rsid w:val="000C03B8"/>
    <w:rsid w:val="000C03E2"/>
    <w:rsid w:val="000C0F1E"/>
    <w:rsid w:val="000C10D2"/>
    <w:rsid w:val="000C183B"/>
    <w:rsid w:val="000C1CAD"/>
    <w:rsid w:val="000C1CFF"/>
    <w:rsid w:val="000C1E2C"/>
    <w:rsid w:val="000C22A3"/>
    <w:rsid w:val="000C29C7"/>
    <w:rsid w:val="000C3016"/>
    <w:rsid w:val="000C3642"/>
    <w:rsid w:val="000C3C39"/>
    <w:rsid w:val="000C40A0"/>
    <w:rsid w:val="000C4174"/>
    <w:rsid w:val="000C4591"/>
    <w:rsid w:val="000C4781"/>
    <w:rsid w:val="000C4F8F"/>
    <w:rsid w:val="000C562B"/>
    <w:rsid w:val="000C5DCA"/>
    <w:rsid w:val="000C5EB4"/>
    <w:rsid w:val="000C5FC9"/>
    <w:rsid w:val="000C6178"/>
    <w:rsid w:val="000C62DE"/>
    <w:rsid w:val="000C6558"/>
    <w:rsid w:val="000C68DD"/>
    <w:rsid w:val="000C6E5E"/>
    <w:rsid w:val="000C7116"/>
    <w:rsid w:val="000C77D9"/>
    <w:rsid w:val="000D0F52"/>
    <w:rsid w:val="000D1069"/>
    <w:rsid w:val="000D138E"/>
    <w:rsid w:val="000D17DF"/>
    <w:rsid w:val="000D1A2D"/>
    <w:rsid w:val="000D26BD"/>
    <w:rsid w:val="000D2E27"/>
    <w:rsid w:val="000D300A"/>
    <w:rsid w:val="000D30B2"/>
    <w:rsid w:val="000D3214"/>
    <w:rsid w:val="000D3622"/>
    <w:rsid w:val="000D3D3A"/>
    <w:rsid w:val="000D4C1E"/>
    <w:rsid w:val="000D5413"/>
    <w:rsid w:val="000D5434"/>
    <w:rsid w:val="000D56E8"/>
    <w:rsid w:val="000D5C2C"/>
    <w:rsid w:val="000D5DA5"/>
    <w:rsid w:val="000D62F1"/>
    <w:rsid w:val="000D63F9"/>
    <w:rsid w:val="000D6FC4"/>
    <w:rsid w:val="000D7259"/>
    <w:rsid w:val="000D7DD0"/>
    <w:rsid w:val="000E0EC1"/>
    <w:rsid w:val="000E0FF7"/>
    <w:rsid w:val="000E18CB"/>
    <w:rsid w:val="000E1BF1"/>
    <w:rsid w:val="000E21BB"/>
    <w:rsid w:val="000E228D"/>
    <w:rsid w:val="000E25CA"/>
    <w:rsid w:val="000E2C4E"/>
    <w:rsid w:val="000E2C6A"/>
    <w:rsid w:val="000E33CC"/>
    <w:rsid w:val="000E4542"/>
    <w:rsid w:val="000E45E7"/>
    <w:rsid w:val="000E4CD9"/>
    <w:rsid w:val="000E4D87"/>
    <w:rsid w:val="000E5904"/>
    <w:rsid w:val="000E5F40"/>
    <w:rsid w:val="000E6650"/>
    <w:rsid w:val="000E66F8"/>
    <w:rsid w:val="000E6A3D"/>
    <w:rsid w:val="000E6B44"/>
    <w:rsid w:val="000E7EA0"/>
    <w:rsid w:val="000F0454"/>
    <w:rsid w:val="000F046B"/>
    <w:rsid w:val="000F0730"/>
    <w:rsid w:val="000F0844"/>
    <w:rsid w:val="000F2490"/>
    <w:rsid w:val="000F35D3"/>
    <w:rsid w:val="000F369A"/>
    <w:rsid w:val="000F37C8"/>
    <w:rsid w:val="000F37D7"/>
    <w:rsid w:val="000F5095"/>
    <w:rsid w:val="000F50A7"/>
    <w:rsid w:val="000F554C"/>
    <w:rsid w:val="000F571D"/>
    <w:rsid w:val="000F59D7"/>
    <w:rsid w:val="000F5F13"/>
    <w:rsid w:val="000F7235"/>
    <w:rsid w:val="000F7754"/>
    <w:rsid w:val="00101C01"/>
    <w:rsid w:val="0010238D"/>
    <w:rsid w:val="0010275C"/>
    <w:rsid w:val="0010290F"/>
    <w:rsid w:val="00102C29"/>
    <w:rsid w:val="001040A1"/>
    <w:rsid w:val="001043FF"/>
    <w:rsid w:val="001045BE"/>
    <w:rsid w:val="001049D0"/>
    <w:rsid w:val="001052D2"/>
    <w:rsid w:val="00105A81"/>
    <w:rsid w:val="00105CF6"/>
    <w:rsid w:val="001069E4"/>
    <w:rsid w:val="00107766"/>
    <w:rsid w:val="00110048"/>
    <w:rsid w:val="0011029E"/>
    <w:rsid w:val="00110C17"/>
    <w:rsid w:val="00110FCF"/>
    <w:rsid w:val="00111171"/>
    <w:rsid w:val="00111285"/>
    <w:rsid w:val="001119A3"/>
    <w:rsid w:val="00112014"/>
    <w:rsid w:val="00112411"/>
    <w:rsid w:val="00112511"/>
    <w:rsid w:val="00112B55"/>
    <w:rsid w:val="00112D84"/>
    <w:rsid w:val="00112ECB"/>
    <w:rsid w:val="00113385"/>
    <w:rsid w:val="001134F3"/>
    <w:rsid w:val="0011389F"/>
    <w:rsid w:val="00113B20"/>
    <w:rsid w:val="00113F35"/>
    <w:rsid w:val="0011461D"/>
    <w:rsid w:val="00114659"/>
    <w:rsid w:val="00114819"/>
    <w:rsid w:val="001149C2"/>
    <w:rsid w:val="00114B87"/>
    <w:rsid w:val="00114BAB"/>
    <w:rsid w:val="00114C4B"/>
    <w:rsid w:val="00114DEE"/>
    <w:rsid w:val="001151E4"/>
    <w:rsid w:val="00115217"/>
    <w:rsid w:val="0011534A"/>
    <w:rsid w:val="00115370"/>
    <w:rsid w:val="00115EF9"/>
    <w:rsid w:val="00115F4D"/>
    <w:rsid w:val="0011617D"/>
    <w:rsid w:val="0011649D"/>
    <w:rsid w:val="00116AFF"/>
    <w:rsid w:val="00117051"/>
    <w:rsid w:val="00121059"/>
    <w:rsid w:val="00121069"/>
    <w:rsid w:val="0012113E"/>
    <w:rsid w:val="001215E1"/>
    <w:rsid w:val="001219FC"/>
    <w:rsid w:val="00121D3C"/>
    <w:rsid w:val="00122776"/>
    <w:rsid w:val="0012354A"/>
    <w:rsid w:val="00123AFE"/>
    <w:rsid w:val="00123EB7"/>
    <w:rsid w:val="001241E7"/>
    <w:rsid w:val="0012469E"/>
    <w:rsid w:val="00124702"/>
    <w:rsid w:val="00124DB1"/>
    <w:rsid w:val="00124F0E"/>
    <w:rsid w:val="00124F7A"/>
    <w:rsid w:val="001251D4"/>
    <w:rsid w:val="00125537"/>
    <w:rsid w:val="00125BCB"/>
    <w:rsid w:val="00126C46"/>
    <w:rsid w:val="00127526"/>
    <w:rsid w:val="00127BD6"/>
    <w:rsid w:val="001303A9"/>
    <w:rsid w:val="00130427"/>
    <w:rsid w:val="0013070F"/>
    <w:rsid w:val="0013079A"/>
    <w:rsid w:val="001311FB"/>
    <w:rsid w:val="001314C3"/>
    <w:rsid w:val="00131A56"/>
    <w:rsid w:val="00132038"/>
    <w:rsid w:val="00133283"/>
    <w:rsid w:val="00133388"/>
    <w:rsid w:val="00133D2C"/>
    <w:rsid w:val="00134681"/>
    <w:rsid w:val="0013505C"/>
    <w:rsid w:val="00136441"/>
    <w:rsid w:val="001369CE"/>
    <w:rsid w:val="00136E64"/>
    <w:rsid w:val="00137787"/>
    <w:rsid w:val="00137FBF"/>
    <w:rsid w:val="0014002A"/>
    <w:rsid w:val="001405BF"/>
    <w:rsid w:val="0014085E"/>
    <w:rsid w:val="00140935"/>
    <w:rsid w:val="00140A63"/>
    <w:rsid w:val="00141289"/>
    <w:rsid w:val="00141670"/>
    <w:rsid w:val="00142EA7"/>
    <w:rsid w:val="001430C7"/>
    <w:rsid w:val="00143171"/>
    <w:rsid w:val="001433C1"/>
    <w:rsid w:val="00143478"/>
    <w:rsid w:val="00144280"/>
    <w:rsid w:val="001442F7"/>
    <w:rsid w:val="0014450C"/>
    <w:rsid w:val="001448B2"/>
    <w:rsid w:val="00144C1D"/>
    <w:rsid w:val="00144D8A"/>
    <w:rsid w:val="00144F01"/>
    <w:rsid w:val="00145692"/>
    <w:rsid w:val="0014598E"/>
    <w:rsid w:val="00145B20"/>
    <w:rsid w:val="00146B8C"/>
    <w:rsid w:val="00146D8D"/>
    <w:rsid w:val="00147125"/>
    <w:rsid w:val="001474B0"/>
    <w:rsid w:val="001476DE"/>
    <w:rsid w:val="001477D3"/>
    <w:rsid w:val="0015035A"/>
    <w:rsid w:val="00150C44"/>
    <w:rsid w:val="001516A4"/>
    <w:rsid w:val="001518D2"/>
    <w:rsid w:val="00151BCB"/>
    <w:rsid w:val="00151C98"/>
    <w:rsid w:val="00152124"/>
    <w:rsid w:val="0015237C"/>
    <w:rsid w:val="0015239C"/>
    <w:rsid w:val="00152ACF"/>
    <w:rsid w:val="00152C12"/>
    <w:rsid w:val="00153167"/>
    <w:rsid w:val="0015319F"/>
    <w:rsid w:val="0015326A"/>
    <w:rsid w:val="00153A43"/>
    <w:rsid w:val="00154538"/>
    <w:rsid w:val="00154870"/>
    <w:rsid w:val="00154D76"/>
    <w:rsid w:val="00155038"/>
    <w:rsid w:val="00155C0D"/>
    <w:rsid w:val="00155D4F"/>
    <w:rsid w:val="00155EE8"/>
    <w:rsid w:val="00156184"/>
    <w:rsid w:val="001563DD"/>
    <w:rsid w:val="001565EA"/>
    <w:rsid w:val="0015681D"/>
    <w:rsid w:val="00157D60"/>
    <w:rsid w:val="00161170"/>
    <w:rsid w:val="001617FA"/>
    <w:rsid w:val="00161C7B"/>
    <w:rsid w:val="0016279A"/>
    <w:rsid w:val="001628A5"/>
    <w:rsid w:val="00162A05"/>
    <w:rsid w:val="00162A7C"/>
    <w:rsid w:val="00162B9B"/>
    <w:rsid w:val="001636C7"/>
    <w:rsid w:val="001637F8"/>
    <w:rsid w:val="001639A8"/>
    <w:rsid w:val="00163A80"/>
    <w:rsid w:val="0016423A"/>
    <w:rsid w:val="00164A98"/>
    <w:rsid w:val="00164C69"/>
    <w:rsid w:val="00165D8D"/>
    <w:rsid w:val="00166376"/>
    <w:rsid w:val="00166571"/>
    <w:rsid w:val="00166B84"/>
    <w:rsid w:val="00166BF9"/>
    <w:rsid w:val="00166E11"/>
    <w:rsid w:val="001673A9"/>
    <w:rsid w:val="00170678"/>
    <w:rsid w:val="001711C0"/>
    <w:rsid w:val="001712A3"/>
    <w:rsid w:val="001717C1"/>
    <w:rsid w:val="00171B5F"/>
    <w:rsid w:val="00171EBD"/>
    <w:rsid w:val="00172A49"/>
    <w:rsid w:val="00173142"/>
    <w:rsid w:val="00173168"/>
    <w:rsid w:val="0017371D"/>
    <w:rsid w:val="00173938"/>
    <w:rsid w:val="00173B92"/>
    <w:rsid w:val="00174C57"/>
    <w:rsid w:val="001759E1"/>
    <w:rsid w:val="00176031"/>
    <w:rsid w:val="00176AE3"/>
    <w:rsid w:val="00176D02"/>
    <w:rsid w:val="00176FA8"/>
    <w:rsid w:val="001770AF"/>
    <w:rsid w:val="001772CD"/>
    <w:rsid w:val="0017733E"/>
    <w:rsid w:val="0017753C"/>
    <w:rsid w:val="00180A31"/>
    <w:rsid w:val="001813A7"/>
    <w:rsid w:val="001816EB"/>
    <w:rsid w:val="00181B7B"/>
    <w:rsid w:val="00181FCF"/>
    <w:rsid w:val="00182042"/>
    <w:rsid w:val="0018209B"/>
    <w:rsid w:val="00182697"/>
    <w:rsid w:val="0018269C"/>
    <w:rsid w:val="00182869"/>
    <w:rsid w:val="001829D4"/>
    <w:rsid w:val="0018334F"/>
    <w:rsid w:val="00183836"/>
    <w:rsid w:val="00183AEA"/>
    <w:rsid w:val="00183DBF"/>
    <w:rsid w:val="00183F1A"/>
    <w:rsid w:val="0018487C"/>
    <w:rsid w:val="0018489D"/>
    <w:rsid w:val="00184C0F"/>
    <w:rsid w:val="00184C3B"/>
    <w:rsid w:val="00184E02"/>
    <w:rsid w:val="00184EF0"/>
    <w:rsid w:val="00185382"/>
    <w:rsid w:val="00185A40"/>
    <w:rsid w:val="00185B23"/>
    <w:rsid w:val="00185D20"/>
    <w:rsid w:val="00185E06"/>
    <w:rsid w:val="00186AAA"/>
    <w:rsid w:val="00186DA5"/>
    <w:rsid w:val="001873C4"/>
    <w:rsid w:val="001902F0"/>
    <w:rsid w:val="001904DC"/>
    <w:rsid w:val="001906B9"/>
    <w:rsid w:val="00190A09"/>
    <w:rsid w:val="00190D9F"/>
    <w:rsid w:val="00190F58"/>
    <w:rsid w:val="001915CA"/>
    <w:rsid w:val="00192499"/>
    <w:rsid w:val="001926FB"/>
    <w:rsid w:val="001929E2"/>
    <w:rsid w:val="00192E69"/>
    <w:rsid w:val="001932A9"/>
    <w:rsid w:val="001936F8"/>
    <w:rsid w:val="00193B7D"/>
    <w:rsid w:val="001946D5"/>
    <w:rsid w:val="00194913"/>
    <w:rsid w:val="0019533A"/>
    <w:rsid w:val="001954D7"/>
    <w:rsid w:val="00195725"/>
    <w:rsid w:val="0019579A"/>
    <w:rsid w:val="00197063"/>
    <w:rsid w:val="001A04EA"/>
    <w:rsid w:val="001A090A"/>
    <w:rsid w:val="001A0EF3"/>
    <w:rsid w:val="001A181B"/>
    <w:rsid w:val="001A18B3"/>
    <w:rsid w:val="001A19C3"/>
    <w:rsid w:val="001A1AE7"/>
    <w:rsid w:val="001A25D3"/>
    <w:rsid w:val="001A31EF"/>
    <w:rsid w:val="001A32EE"/>
    <w:rsid w:val="001A3C39"/>
    <w:rsid w:val="001A3CF3"/>
    <w:rsid w:val="001A44DF"/>
    <w:rsid w:val="001A5221"/>
    <w:rsid w:val="001A5A2C"/>
    <w:rsid w:val="001A5A38"/>
    <w:rsid w:val="001A69A6"/>
    <w:rsid w:val="001A6CB3"/>
    <w:rsid w:val="001A6D49"/>
    <w:rsid w:val="001A6DE6"/>
    <w:rsid w:val="001A7260"/>
    <w:rsid w:val="001A7593"/>
    <w:rsid w:val="001A7F06"/>
    <w:rsid w:val="001B0930"/>
    <w:rsid w:val="001B1853"/>
    <w:rsid w:val="001B18F9"/>
    <w:rsid w:val="001B1C4E"/>
    <w:rsid w:val="001B1E10"/>
    <w:rsid w:val="001B20F8"/>
    <w:rsid w:val="001B2177"/>
    <w:rsid w:val="001B3181"/>
    <w:rsid w:val="001B3850"/>
    <w:rsid w:val="001B3AD0"/>
    <w:rsid w:val="001B3E96"/>
    <w:rsid w:val="001B40C2"/>
    <w:rsid w:val="001B5308"/>
    <w:rsid w:val="001B5359"/>
    <w:rsid w:val="001B54ED"/>
    <w:rsid w:val="001B55AA"/>
    <w:rsid w:val="001B5A74"/>
    <w:rsid w:val="001B5C91"/>
    <w:rsid w:val="001B5F90"/>
    <w:rsid w:val="001B63C4"/>
    <w:rsid w:val="001B67A5"/>
    <w:rsid w:val="001B67C1"/>
    <w:rsid w:val="001B6EBF"/>
    <w:rsid w:val="001B7344"/>
    <w:rsid w:val="001B7B56"/>
    <w:rsid w:val="001B7F19"/>
    <w:rsid w:val="001C0157"/>
    <w:rsid w:val="001C0B75"/>
    <w:rsid w:val="001C1A17"/>
    <w:rsid w:val="001C1A56"/>
    <w:rsid w:val="001C2086"/>
    <w:rsid w:val="001C26DE"/>
    <w:rsid w:val="001C2ACF"/>
    <w:rsid w:val="001C3E5D"/>
    <w:rsid w:val="001C40A2"/>
    <w:rsid w:val="001C4459"/>
    <w:rsid w:val="001C46F0"/>
    <w:rsid w:val="001C57E0"/>
    <w:rsid w:val="001C5800"/>
    <w:rsid w:val="001C5A95"/>
    <w:rsid w:val="001C6515"/>
    <w:rsid w:val="001C674D"/>
    <w:rsid w:val="001C6B77"/>
    <w:rsid w:val="001C6DA5"/>
    <w:rsid w:val="001C7C70"/>
    <w:rsid w:val="001D0528"/>
    <w:rsid w:val="001D06C0"/>
    <w:rsid w:val="001D0A6C"/>
    <w:rsid w:val="001D11CF"/>
    <w:rsid w:val="001D1772"/>
    <w:rsid w:val="001D18FB"/>
    <w:rsid w:val="001D1DEF"/>
    <w:rsid w:val="001D1F76"/>
    <w:rsid w:val="001D225B"/>
    <w:rsid w:val="001D28CC"/>
    <w:rsid w:val="001D296C"/>
    <w:rsid w:val="001D2F53"/>
    <w:rsid w:val="001D3AEA"/>
    <w:rsid w:val="001D3EC7"/>
    <w:rsid w:val="001D44E8"/>
    <w:rsid w:val="001D46B7"/>
    <w:rsid w:val="001D4A3D"/>
    <w:rsid w:val="001D513D"/>
    <w:rsid w:val="001D5EA7"/>
    <w:rsid w:val="001D673B"/>
    <w:rsid w:val="001D6A1F"/>
    <w:rsid w:val="001D744F"/>
    <w:rsid w:val="001D750D"/>
    <w:rsid w:val="001D76BE"/>
    <w:rsid w:val="001D7DB6"/>
    <w:rsid w:val="001D7E6C"/>
    <w:rsid w:val="001D7EAE"/>
    <w:rsid w:val="001D7F27"/>
    <w:rsid w:val="001D7F6F"/>
    <w:rsid w:val="001E046C"/>
    <w:rsid w:val="001E09C5"/>
    <w:rsid w:val="001E1178"/>
    <w:rsid w:val="001E18CF"/>
    <w:rsid w:val="001E1C1C"/>
    <w:rsid w:val="001E21B5"/>
    <w:rsid w:val="001E2444"/>
    <w:rsid w:val="001E2C7D"/>
    <w:rsid w:val="001E2D53"/>
    <w:rsid w:val="001E3ECD"/>
    <w:rsid w:val="001E4380"/>
    <w:rsid w:val="001E460A"/>
    <w:rsid w:val="001E493F"/>
    <w:rsid w:val="001E4F4F"/>
    <w:rsid w:val="001E56AD"/>
    <w:rsid w:val="001E5BCE"/>
    <w:rsid w:val="001E5C9A"/>
    <w:rsid w:val="001E5DA1"/>
    <w:rsid w:val="001E664E"/>
    <w:rsid w:val="001E6911"/>
    <w:rsid w:val="001E70D2"/>
    <w:rsid w:val="001E760A"/>
    <w:rsid w:val="001E76A6"/>
    <w:rsid w:val="001E7CD5"/>
    <w:rsid w:val="001E7DE1"/>
    <w:rsid w:val="001E7FDF"/>
    <w:rsid w:val="001F097F"/>
    <w:rsid w:val="001F1694"/>
    <w:rsid w:val="001F16CC"/>
    <w:rsid w:val="001F1C4C"/>
    <w:rsid w:val="001F1DFA"/>
    <w:rsid w:val="001F1E8D"/>
    <w:rsid w:val="001F21CC"/>
    <w:rsid w:val="001F221D"/>
    <w:rsid w:val="001F22FC"/>
    <w:rsid w:val="001F2318"/>
    <w:rsid w:val="001F23A5"/>
    <w:rsid w:val="001F2BED"/>
    <w:rsid w:val="001F3579"/>
    <w:rsid w:val="001F3DD6"/>
    <w:rsid w:val="001F46A3"/>
    <w:rsid w:val="001F47F2"/>
    <w:rsid w:val="001F4B74"/>
    <w:rsid w:val="001F52E7"/>
    <w:rsid w:val="001F5362"/>
    <w:rsid w:val="001F56C9"/>
    <w:rsid w:val="001F5BF9"/>
    <w:rsid w:val="001F62AF"/>
    <w:rsid w:val="001F6BD1"/>
    <w:rsid w:val="001F6C7B"/>
    <w:rsid w:val="001F6FB6"/>
    <w:rsid w:val="001F7321"/>
    <w:rsid w:val="001F73EF"/>
    <w:rsid w:val="001F7613"/>
    <w:rsid w:val="001F7BDA"/>
    <w:rsid w:val="001F7DDD"/>
    <w:rsid w:val="001F7E40"/>
    <w:rsid w:val="00200323"/>
    <w:rsid w:val="0020043E"/>
    <w:rsid w:val="00200B17"/>
    <w:rsid w:val="00200E0C"/>
    <w:rsid w:val="00201395"/>
    <w:rsid w:val="00201558"/>
    <w:rsid w:val="00201E01"/>
    <w:rsid w:val="00201F07"/>
    <w:rsid w:val="00202042"/>
    <w:rsid w:val="00202DFA"/>
    <w:rsid w:val="00202F8A"/>
    <w:rsid w:val="0020304D"/>
    <w:rsid w:val="0020322E"/>
    <w:rsid w:val="00203B74"/>
    <w:rsid w:val="00203BD1"/>
    <w:rsid w:val="00203DEC"/>
    <w:rsid w:val="00203E98"/>
    <w:rsid w:val="00204009"/>
    <w:rsid w:val="00204237"/>
    <w:rsid w:val="00204D7E"/>
    <w:rsid w:val="00204F57"/>
    <w:rsid w:val="00205A33"/>
    <w:rsid w:val="00205EB3"/>
    <w:rsid w:val="002061D2"/>
    <w:rsid w:val="00206361"/>
    <w:rsid w:val="00206637"/>
    <w:rsid w:val="00206E63"/>
    <w:rsid w:val="00207DD3"/>
    <w:rsid w:val="00207F48"/>
    <w:rsid w:val="002100BA"/>
    <w:rsid w:val="002110D9"/>
    <w:rsid w:val="00211132"/>
    <w:rsid w:val="0021156D"/>
    <w:rsid w:val="00211985"/>
    <w:rsid w:val="0021233D"/>
    <w:rsid w:val="0021239A"/>
    <w:rsid w:val="002123A0"/>
    <w:rsid w:val="002127F3"/>
    <w:rsid w:val="00212E0A"/>
    <w:rsid w:val="00213182"/>
    <w:rsid w:val="002136A6"/>
    <w:rsid w:val="00213A50"/>
    <w:rsid w:val="00213FF2"/>
    <w:rsid w:val="0021471A"/>
    <w:rsid w:val="0021473A"/>
    <w:rsid w:val="0021503F"/>
    <w:rsid w:val="00215970"/>
    <w:rsid w:val="00215E97"/>
    <w:rsid w:val="002162E6"/>
    <w:rsid w:val="0021651D"/>
    <w:rsid w:val="002167D1"/>
    <w:rsid w:val="0021693F"/>
    <w:rsid w:val="00216B36"/>
    <w:rsid w:val="002170A4"/>
    <w:rsid w:val="00217222"/>
    <w:rsid w:val="00217673"/>
    <w:rsid w:val="00217F25"/>
    <w:rsid w:val="0022049B"/>
    <w:rsid w:val="0022076D"/>
    <w:rsid w:val="00220BED"/>
    <w:rsid w:val="002216D5"/>
    <w:rsid w:val="002218FF"/>
    <w:rsid w:val="00221C84"/>
    <w:rsid w:val="00221E20"/>
    <w:rsid w:val="00222B83"/>
    <w:rsid w:val="00223AA6"/>
    <w:rsid w:val="00223DE7"/>
    <w:rsid w:val="00224D9B"/>
    <w:rsid w:val="00225027"/>
    <w:rsid w:val="0022569D"/>
    <w:rsid w:val="00225916"/>
    <w:rsid w:val="00225B0E"/>
    <w:rsid w:val="00225F60"/>
    <w:rsid w:val="00226BFB"/>
    <w:rsid w:val="00227493"/>
    <w:rsid w:val="002276C3"/>
    <w:rsid w:val="00230B43"/>
    <w:rsid w:val="002315D5"/>
    <w:rsid w:val="002324F9"/>
    <w:rsid w:val="00232811"/>
    <w:rsid w:val="00232EE6"/>
    <w:rsid w:val="00233061"/>
    <w:rsid w:val="00233542"/>
    <w:rsid w:val="0023450D"/>
    <w:rsid w:val="00234ED4"/>
    <w:rsid w:val="00235106"/>
    <w:rsid w:val="002370F8"/>
    <w:rsid w:val="00240322"/>
    <w:rsid w:val="00240615"/>
    <w:rsid w:val="00240641"/>
    <w:rsid w:val="00240F28"/>
    <w:rsid w:val="00241119"/>
    <w:rsid w:val="0024113D"/>
    <w:rsid w:val="0024152B"/>
    <w:rsid w:val="00241D02"/>
    <w:rsid w:val="002424E0"/>
    <w:rsid w:val="0024254B"/>
    <w:rsid w:val="00243484"/>
    <w:rsid w:val="00243C90"/>
    <w:rsid w:val="00243D06"/>
    <w:rsid w:val="0024432D"/>
    <w:rsid w:val="00244396"/>
    <w:rsid w:val="00244601"/>
    <w:rsid w:val="002448D1"/>
    <w:rsid w:val="00244A9E"/>
    <w:rsid w:val="002453FA"/>
    <w:rsid w:val="00246147"/>
    <w:rsid w:val="00246589"/>
    <w:rsid w:val="002477B6"/>
    <w:rsid w:val="002478AA"/>
    <w:rsid w:val="00247BC2"/>
    <w:rsid w:val="00250522"/>
    <w:rsid w:val="00250C6D"/>
    <w:rsid w:val="00250DC6"/>
    <w:rsid w:val="00250DF3"/>
    <w:rsid w:val="00251098"/>
    <w:rsid w:val="00252112"/>
    <w:rsid w:val="0025257C"/>
    <w:rsid w:val="002525EE"/>
    <w:rsid w:val="00252641"/>
    <w:rsid w:val="00252C05"/>
    <w:rsid w:val="0025313F"/>
    <w:rsid w:val="002533C0"/>
    <w:rsid w:val="002534C6"/>
    <w:rsid w:val="00253744"/>
    <w:rsid w:val="00253881"/>
    <w:rsid w:val="00253C4A"/>
    <w:rsid w:val="00253E93"/>
    <w:rsid w:val="0025408B"/>
    <w:rsid w:val="00254AA8"/>
    <w:rsid w:val="0025510A"/>
    <w:rsid w:val="00255209"/>
    <w:rsid w:val="0025535B"/>
    <w:rsid w:val="0025568E"/>
    <w:rsid w:val="002556A2"/>
    <w:rsid w:val="0025588E"/>
    <w:rsid w:val="00255DB5"/>
    <w:rsid w:val="002562B1"/>
    <w:rsid w:val="00256478"/>
    <w:rsid w:val="00257477"/>
    <w:rsid w:val="00257771"/>
    <w:rsid w:val="00257965"/>
    <w:rsid w:val="0026000E"/>
    <w:rsid w:val="00260241"/>
    <w:rsid w:val="00260A12"/>
    <w:rsid w:val="00260ECA"/>
    <w:rsid w:val="002610EA"/>
    <w:rsid w:val="002618DC"/>
    <w:rsid w:val="00261E61"/>
    <w:rsid w:val="00262036"/>
    <w:rsid w:val="00262922"/>
    <w:rsid w:val="00263924"/>
    <w:rsid w:val="0026604D"/>
    <w:rsid w:val="002660BA"/>
    <w:rsid w:val="00266492"/>
    <w:rsid w:val="002666EC"/>
    <w:rsid w:val="00267115"/>
    <w:rsid w:val="0026775E"/>
    <w:rsid w:val="00271320"/>
    <w:rsid w:val="00271B66"/>
    <w:rsid w:val="00271DA3"/>
    <w:rsid w:val="00271DA7"/>
    <w:rsid w:val="00271DAF"/>
    <w:rsid w:val="00271E60"/>
    <w:rsid w:val="00271E81"/>
    <w:rsid w:val="00272038"/>
    <w:rsid w:val="00272113"/>
    <w:rsid w:val="00272287"/>
    <w:rsid w:val="00272C5E"/>
    <w:rsid w:val="00272EC5"/>
    <w:rsid w:val="00273A02"/>
    <w:rsid w:val="00273CB5"/>
    <w:rsid w:val="00273DC5"/>
    <w:rsid w:val="00274DAD"/>
    <w:rsid w:val="00274F98"/>
    <w:rsid w:val="00275210"/>
    <w:rsid w:val="002753F3"/>
    <w:rsid w:val="00275CAA"/>
    <w:rsid w:val="00276006"/>
    <w:rsid w:val="00276828"/>
    <w:rsid w:val="00276B36"/>
    <w:rsid w:val="00276E12"/>
    <w:rsid w:val="00277B32"/>
    <w:rsid w:val="0028017E"/>
    <w:rsid w:val="002806F0"/>
    <w:rsid w:val="0028077C"/>
    <w:rsid w:val="00280DA2"/>
    <w:rsid w:val="0028141C"/>
    <w:rsid w:val="0028155A"/>
    <w:rsid w:val="00281831"/>
    <w:rsid w:val="002819A4"/>
    <w:rsid w:val="00282095"/>
    <w:rsid w:val="0028221B"/>
    <w:rsid w:val="00282D85"/>
    <w:rsid w:val="00283028"/>
    <w:rsid w:val="002835E2"/>
    <w:rsid w:val="00283705"/>
    <w:rsid w:val="0028374A"/>
    <w:rsid w:val="00284C31"/>
    <w:rsid w:val="00285151"/>
    <w:rsid w:val="0028554C"/>
    <w:rsid w:val="00285AE7"/>
    <w:rsid w:val="00285E99"/>
    <w:rsid w:val="00286545"/>
    <w:rsid w:val="00286E2F"/>
    <w:rsid w:val="002876E7"/>
    <w:rsid w:val="00287A6F"/>
    <w:rsid w:val="00287BFE"/>
    <w:rsid w:val="0029001B"/>
    <w:rsid w:val="00290763"/>
    <w:rsid w:val="00290AED"/>
    <w:rsid w:val="00291368"/>
    <w:rsid w:val="002917C6"/>
    <w:rsid w:val="00291AB2"/>
    <w:rsid w:val="002921F1"/>
    <w:rsid w:val="00292347"/>
    <w:rsid w:val="00292803"/>
    <w:rsid w:val="00292CB3"/>
    <w:rsid w:val="00292CCF"/>
    <w:rsid w:val="00292D8B"/>
    <w:rsid w:val="0029300E"/>
    <w:rsid w:val="002939F7"/>
    <w:rsid w:val="002952D8"/>
    <w:rsid w:val="00295E57"/>
    <w:rsid w:val="00295E76"/>
    <w:rsid w:val="00296AB4"/>
    <w:rsid w:val="00296DE9"/>
    <w:rsid w:val="00296FED"/>
    <w:rsid w:val="0029794A"/>
    <w:rsid w:val="00297CE5"/>
    <w:rsid w:val="00297D37"/>
    <w:rsid w:val="002A05BA"/>
    <w:rsid w:val="002A096A"/>
    <w:rsid w:val="002A0FF7"/>
    <w:rsid w:val="002A10B9"/>
    <w:rsid w:val="002A1239"/>
    <w:rsid w:val="002A13A7"/>
    <w:rsid w:val="002A1825"/>
    <w:rsid w:val="002A1884"/>
    <w:rsid w:val="002A1A36"/>
    <w:rsid w:val="002A2828"/>
    <w:rsid w:val="002A2E57"/>
    <w:rsid w:val="002A2EBC"/>
    <w:rsid w:val="002A317C"/>
    <w:rsid w:val="002A322E"/>
    <w:rsid w:val="002A33E6"/>
    <w:rsid w:val="002A3F78"/>
    <w:rsid w:val="002A41AD"/>
    <w:rsid w:val="002A45D7"/>
    <w:rsid w:val="002A4C7C"/>
    <w:rsid w:val="002A50B7"/>
    <w:rsid w:val="002A625F"/>
    <w:rsid w:val="002A6836"/>
    <w:rsid w:val="002A6B49"/>
    <w:rsid w:val="002A7311"/>
    <w:rsid w:val="002B00FB"/>
    <w:rsid w:val="002B0241"/>
    <w:rsid w:val="002B03FC"/>
    <w:rsid w:val="002B0E49"/>
    <w:rsid w:val="002B15B6"/>
    <w:rsid w:val="002B209A"/>
    <w:rsid w:val="002B22D3"/>
    <w:rsid w:val="002B2797"/>
    <w:rsid w:val="002B2916"/>
    <w:rsid w:val="002B2C71"/>
    <w:rsid w:val="002B2CEE"/>
    <w:rsid w:val="002B2CF9"/>
    <w:rsid w:val="002B3164"/>
    <w:rsid w:val="002B42C7"/>
    <w:rsid w:val="002B4DAF"/>
    <w:rsid w:val="002B5955"/>
    <w:rsid w:val="002B599D"/>
    <w:rsid w:val="002B5B77"/>
    <w:rsid w:val="002B5C30"/>
    <w:rsid w:val="002B5FC8"/>
    <w:rsid w:val="002B695F"/>
    <w:rsid w:val="002B6E10"/>
    <w:rsid w:val="002B771D"/>
    <w:rsid w:val="002B7A31"/>
    <w:rsid w:val="002B7BCD"/>
    <w:rsid w:val="002C00D8"/>
    <w:rsid w:val="002C0793"/>
    <w:rsid w:val="002C1208"/>
    <w:rsid w:val="002C131A"/>
    <w:rsid w:val="002C140E"/>
    <w:rsid w:val="002C15D6"/>
    <w:rsid w:val="002C16A6"/>
    <w:rsid w:val="002C1D36"/>
    <w:rsid w:val="002C32A8"/>
    <w:rsid w:val="002C3AC4"/>
    <w:rsid w:val="002C4E7A"/>
    <w:rsid w:val="002C4F9D"/>
    <w:rsid w:val="002C54EC"/>
    <w:rsid w:val="002C5609"/>
    <w:rsid w:val="002C6614"/>
    <w:rsid w:val="002C6988"/>
    <w:rsid w:val="002C7848"/>
    <w:rsid w:val="002D0217"/>
    <w:rsid w:val="002D0649"/>
    <w:rsid w:val="002D12DC"/>
    <w:rsid w:val="002D1420"/>
    <w:rsid w:val="002D19FD"/>
    <w:rsid w:val="002D23B2"/>
    <w:rsid w:val="002D3518"/>
    <w:rsid w:val="002D39F0"/>
    <w:rsid w:val="002D3B62"/>
    <w:rsid w:val="002D4033"/>
    <w:rsid w:val="002D4707"/>
    <w:rsid w:val="002D487F"/>
    <w:rsid w:val="002D48CD"/>
    <w:rsid w:val="002D4A11"/>
    <w:rsid w:val="002D4C0D"/>
    <w:rsid w:val="002D4E67"/>
    <w:rsid w:val="002D4F95"/>
    <w:rsid w:val="002D52C5"/>
    <w:rsid w:val="002D5345"/>
    <w:rsid w:val="002D54A3"/>
    <w:rsid w:val="002D5556"/>
    <w:rsid w:val="002D55B7"/>
    <w:rsid w:val="002D6A91"/>
    <w:rsid w:val="002D6DDF"/>
    <w:rsid w:val="002D726E"/>
    <w:rsid w:val="002D7760"/>
    <w:rsid w:val="002D7929"/>
    <w:rsid w:val="002E0F65"/>
    <w:rsid w:val="002E1E72"/>
    <w:rsid w:val="002E1F29"/>
    <w:rsid w:val="002E3942"/>
    <w:rsid w:val="002E405B"/>
    <w:rsid w:val="002E47E5"/>
    <w:rsid w:val="002E531C"/>
    <w:rsid w:val="002E678F"/>
    <w:rsid w:val="002E69BA"/>
    <w:rsid w:val="002E6ADD"/>
    <w:rsid w:val="002E6E48"/>
    <w:rsid w:val="002E7681"/>
    <w:rsid w:val="002E7BDB"/>
    <w:rsid w:val="002F0054"/>
    <w:rsid w:val="002F04A5"/>
    <w:rsid w:val="002F072D"/>
    <w:rsid w:val="002F09C6"/>
    <w:rsid w:val="002F0D12"/>
    <w:rsid w:val="002F17B4"/>
    <w:rsid w:val="002F1DC0"/>
    <w:rsid w:val="002F226E"/>
    <w:rsid w:val="002F24AA"/>
    <w:rsid w:val="002F3046"/>
    <w:rsid w:val="002F3D37"/>
    <w:rsid w:val="002F4A11"/>
    <w:rsid w:val="002F4D31"/>
    <w:rsid w:val="002F4D3F"/>
    <w:rsid w:val="002F4EFA"/>
    <w:rsid w:val="002F5533"/>
    <w:rsid w:val="002F635F"/>
    <w:rsid w:val="002F63A8"/>
    <w:rsid w:val="002F6632"/>
    <w:rsid w:val="002F6774"/>
    <w:rsid w:val="002F6A1E"/>
    <w:rsid w:val="002F733D"/>
    <w:rsid w:val="002F73C1"/>
    <w:rsid w:val="002F7944"/>
    <w:rsid w:val="002F7A2C"/>
    <w:rsid w:val="003002D8"/>
    <w:rsid w:val="00300422"/>
    <w:rsid w:val="00300756"/>
    <w:rsid w:val="00300B05"/>
    <w:rsid w:val="00300C09"/>
    <w:rsid w:val="00301A42"/>
    <w:rsid w:val="00301CD5"/>
    <w:rsid w:val="00301F65"/>
    <w:rsid w:val="00302755"/>
    <w:rsid w:val="00303002"/>
    <w:rsid w:val="00303349"/>
    <w:rsid w:val="00303B26"/>
    <w:rsid w:val="003053AB"/>
    <w:rsid w:val="003055C9"/>
    <w:rsid w:val="00305977"/>
    <w:rsid w:val="00305A53"/>
    <w:rsid w:val="00305D23"/>
    <w:rsid w:val="00305E1F"/>
    <w:rsid w:val="00306054"/>
    <w:rsid w:val="00306375"/>
    <w:rsid w:val="00306444"/>
    <w:rsid w:val="003068A2"/>
    <w:rsid w:val="003075CB"/>
    <w:rsid w:val="0030785B"/>
    <w:rsid w:val="0031015C"/>
    <w:rsid w:val="00310B2B"/>
    <w:rsid w:val="00310EEC"/>
    <w:rsid w:val="00311202"/>
    <w:rsid w:val="00311515"/>
    <w:rsid w:val="0031244E"/>
    <w:rsid w:val="0031257F"/>
    <w:rsid w:val="00312698"/>
    <w:rsid w:val="0031294D"/>
    <w:rsid w:val="00312A9A"/>
    <w:rsid w:val="00312D50"/>
    <w:rsid w:val="003130D2"/>
    <w:rsid w:val="003130E3"/>
    <w:rsid w:val="0031312E"/>
    <w:rsid w:val="00313280"/>
    <w:rsid w:val="003135AF"/>
    <w:rsid w:val="00313895"/>
    <w:rsid w:val="00313BAA"/>
    <w:rsid w:val="00314208"/>
    <w:rsid w:val="003146CE"/>
    <w:rsid w:val="0031494D"/>
    <w:rsid w:val="00314B51"/>
    <w:rsid w:val="00315490"/>
    <w:rsid w:val="003154A0"/>
    <w:rsid w:val="00316089"/>
    <w:rsid w:val="003162C0"/>
    <w:rsid w:val="003167C8"/>
    <w:rsid w:val="003169F2"/>
    <w:rsid w:val="003175B4"/>
    <w:rsid w:val="00320035"/>
    <w:rsid w:val="0032034F"/>
    <w:rsid w:val="0032087F"/>
    <w:rsid w:val="00320D1E"/>
    <w:rsid w:val="00321259"/>
    <w:rsid w:val="00322928"/>
    <w:rsid w:val="00322A7E"/>
    <w:rsid w:val="0032310F"/>
    <w:rsid w:val="003232E9"/>
    <w:rsid w:val="00323493"/>
    <w:rsid w:val="00323C29"/>
    <w:rsid w:val="0032409C"/>
    <w:rsid w:val="003243C5"/>
    <w:rsid w:val="00324425"/>
    <w:rsid w:val="00324614"/>
    <w:rsid w:val="003247CE"/>
    <w:rsid w:val="00324FBC"/>
    <w:rsid w:val="003251D1"/>
    <w:rsid w:val="00325667"/>
    <w:rsid w:val="0032594B"/>
    <w:rsid w:val="0032629F"/>
    <w:rsid w:val="003263C6"/>
    <w:rsid w:val="00326534"/>
    <w:rsid w:val="00326940"/>
    <w:rsid w:val="0032722D"/>
    <w:rsid w:val="0032773B"/>
    <w:rsid w:val="003300FA"/>
    <w:rsid w:val="0033031C"/>
    <w:rsid w:val="00330646"/>
    <w:rsid w:val="00330926"/>
    <w:rsid w:val="003319A3"/>
    <w:rsid w:val="00331B94"/>
    <w:rsid w:val="00331C48"/>
    <w:rsid w:val="00331C70"/>
    <w:rsid w:val="00331E6C"/>
    <w:rsid w:val="00331F6F"/>
    <w:rsid w:val="00333128"/>
    <w:rsid w:val="00333298"/>
    <w:rsid w:val="00333578"/>
    <w:rsid w:val="00333781"/>
    <w:rsid w:val="003339CA"/>
    <w:rsid w:val="00333EC8"/>
    <w:rsid w:val="00334017"/>
    <w:rsid w:val="003343CC"/>
    <w:rsid w:val="003343CE"/>
    <w:rsid w:val="003343F0"/>
    <w:rsid w:val="00334794"/>
    <w:rsid w:val="00334C10"/>
    <w:rsid w:val="00336D0F"/>
    <w:rsid w:val="00336F0C"/>
    <w:rsid w:val="00337266"/>
    <w:rsid w:val="00337284"/>
    <w:rsid w:val="00337285"/>
    <w:rsid w:val="0033735C"/>
    <w:rsid w:val="00337931"/>
    <w:rsid w:val="00337B76"/>
    <w:rsid w:val="00340235"/>
    <w:rsid w:val="00340A12"/>
    <w:rsid w:val="00341098"/>
    <w:rsid w:val="00341832"/>
    <w:rsid w:val="00341A42"/>
    <w:rsid w:val="00341F8B"/>
    <w:rsid w:val="0034296A"/>
    <w:rsid w:val="00342B67"/>
    <w:rsid w:val="00343DBB"/>
    <w:rsid w:val="003449A9"/>
    <w:rsid w:val="0034501E"/>
    <w:rsid w:val="00345325"/>
    <w:rsid w:val="00345664"/>
    <w:rsid w:val="003457D3"/>
    <w:rsid w:val="00346604"/>
    <w:rsid w:val="00346D1B"/>
    <w:rsid w:val="00346FE8"/>
    <w:rsid w:val="00347244"/>
    <w:rsid w:val="00347643"/>
    <w:rsid w:val="0034782C"/>
    <w:rsid w:val="0035017B"/>
    <w:rsid w:val="00350D63"/>
    <w:rsid w:val="003541C9"/>
    <w:rsid w:val="0035444D"/>
    <w:rsid w:val="003546EA"/>
    <w:rsid w:val="00354C3F"/>
    <w:rsid w:val="00355113"/>
    <w:rsid w:val="0035565B"/>
    <w:rsid w:val="003558EF"/>
    <w:rsid w:val="00355BFA"/>
    <w:rsid w:val="00355DEC"/>
    <w:rsid w:val="00356236"/>
    <w:rsid w:val="00356B0F"/>
    <w:rsid w:val="00356D1D"/>
    <w:rsid w:val="0035784A"/>
    <w:rsid w:val="00357BD2"/>
    <w:rsid w:val="00357F48"/>
    <w:rsid w:val="003609A1"/>
    <w:rsid w:val="00360C49"/>
    <w:rsid w:val="00360CC4"/>
    <w:rsid w:val="00362A46"/>
    <w:rsid w:val="00362E63"/>
    <w:rsid w:val="00362ED6"/>
    <w:rsid w:val="0036300B"/>
    <w:rsid w:val="003637C7"/>
    <w:rsid w:val="00363B00"/>
    <w:rsid w:val="00363BC9"/>
    <w:rsid w:val="00363BF0"/>
    <w:rsid w:val="003650B4"/>
    <w:rsid w:val="003650F0"/>
    <w:rsid w:val="00365462"/>
    <w:rsid w:val="003654EC"/>
    <w:rsid w:val="003656C5"/>
    <w:rsid w:val="00366927"/>
    <w:rsid w:val="00366998"/>
    <w:rsid w:val="003671D5"/>
    <w:rsid w:val="00367642"/>
    <w:rsid w:val="00367921"/>
    <w:rsid w:val="00367DA7"/>
    <w:rsid w:val="00370FCE"/>
    <w:rsid w:val="003713C6"/>
    <w:rsid w:val="003718BB"/>
    <w:rsid w:val="00371BD2"/>
    <w:rsid w:val="003720B8"/>
    <w:rsid w:val="00372229"/>
    <w:rsid w:val="00372689"/>
    <w:rsid w:val="003726E4"/>
    <w:rsid w:val="00372D21"/>
    <w:rsid w:val="00372F06"/>
    <w:rsid w:val="0037310C"/>
    <w:rsid w:val="00373BAD"/>
    <w:rsid w:val="00373BC3"/>
    <w:rsid w:val="00373F4E"/>
    <w:rsid w:val="003741E8"/>
    <w:rsid w:val="0037439E"/>
    <w:rsid w:val="00374631"/>
    <w:rsid w:val="0037551E"/>
    <w:rsid w:val="003759C7"/>
    <w:rsid w:val="00375B0B"/>
    <w:rsid w:val="00375F1D"/>
    <w:rsid w:val="00376252"/>
    <w:rsid w:val="003763F2"/>
    <w:rsid w:val="00376A9A"/>
    <w:rsid w:val="0037707E"/>
    <w:rsid w:val="003774E2"/>
    <w:rsid w:val="00377FDA"/>
    <w:rsid w:val="00380426"/>
    <w:rsid w:val="00380584"/>
    <w:rsid w:val="00380AF9"/>
    <w:rsid w:val="00380F96"/>
    <w:rsid w:val="00381433"/>
    <w:rsid w:val="003822F2"/>
    <w:rsid w:val="003829D7"/>
    <w:rsid w:val="00382EC5"/>
    <w:rsid w:val="00382F47"/>
    <w:rsid w:val="003835D4"/>
    <w:rsid w:val="00383612"/>
    <w:rsid w:val="0038365A"/>
    <w:rsid w:val="003836DD"/>
    <w:rsid w:val="00383CD6"/>
    <w:rsid w:val="00383D16"/>
    <w:rsid w:val="00383E79"/>
    <w:rsid w:val="0038467A"/>
    <w:rsid w:val="00384A6C"/>
    <w:rsid w:val="00384F1E"/>
    <w:rsid w:val="003850B4"/>
    <w:rsid w:val="003850CA"/>
    <w:rsid w:val="003854ED"/>
    <w:rsid w:val="003861A8"/>
    <w:rsid w:val="00386E14"/>
    <w:rsid w:val="00387791"/>
    <w:rsid w:val="00387DC3"/>
    <w:rsid w:val="0039008B"/>
    <w:rsid w:val="003901F7"/>
    <w:rsid w:val="00390AAA"/>
    <w:rsid w:val="0039106B"/>
    <w:rsid w:val="00391C2B"/>
    <w:rsid w:val="0039232C"/>
    <w:rsid w:val="00393199"/>
    <w:rsid w:val="003931E3"/>
    <w:rsid w:val="00393323"/>
    <w:rsid w:val="00393388"/>
    <w:rsid w:val="00393B6A"/>
    <w:rsid w:val="00393E77"/>
    <w:rsid w:val="00394320"/>
    <w:rsid w:val="00394554"/>
    <w:rsid w:val="003947F0"/>
    <w:rsid w:val="00394E4D"/>
    <w:rsid w:val="00395315"/>
    <w:rsid w:val="003958AE"/>
    <w:rsid w:val="00395A1F"/>
    <w:rsid w:val="00396865"/>
    <w:rsid w:val="00397076"/>
    <w:rsid w:val="003971A6"/>
    <w:rsid w:val="0039726E"/>
    <w:rsid w:val="003977CD"/>
    <w:rsid w:val="003A019B"/>
    <w:rsid w:val="003A0276"/>
    <w:rsid w:val="003A02C8"/>
    <w:rsid w:val="003A03CE"/>
    <w:rsid w:val="003A077B"/>
    <w:rsid w:val="003A0842"/>
    <w:rsid w:val="003A18AE"/>
    <w:rsid w:val="003A18DB"/>
    <w:rsid w:val="003A18DD"/>
    <w:rsid w:val="003A2532"/>
    <w:rsid w:val="003A2B82"/>
    <w:rsid w:val="003A2DAE"/>
    <w:rsid w:val="003A2FFC"/>
    <w:rsid w:val="003A35B4"/>
    <w:rsid w:val="003A3685"/>
    <w:rsid w:val="003A3AA4"/>
    <w:rsid w:val="003A3F7D"/>
    <w:rsid w:val="003A4446"/>
    <w:rsid w:val="003A48E8"/>
    <w:rsid w:val="003A5422"/>
    <w:rsid w:val="003A57A8"/>
    <w:rsid w:val="003A5AF9"/>
    <w:rsid w:val="003A6315"/>
    <w:rsid w:val="003A6E7F"/>
    <w:rsid w:val="003A73F5"/>
    <w:rsid w:val="003A7A87"/>
    <w:rsid w:val="003A7C7D"/>
    <w:rsid w:val="003B1300"/>
    <w:rsid w:val="003B19F1"/>
    <w:rsid w:val="003B1B21"/>
    <w:rsid w:val="003B1E29"/>
    <w:rsid w:val="003B2244"/>
    <w:rsid w:val="003B24EB"/>
    <w:rsid w:val="003B27CD"/>
    <w:rsid w:val="003B2C10"/>
    <w:rsid w:val="003B2CCE"/>
    <w:rsid w:val="003B3007"/>
    <w:rsid w:val="003B31DC"/>
    <w:rsid w:val="003B394E"/>
    <w:rsid w:val="003B3A9E"/>
    <w:rsid w:val="003B4B4C"/>
    <w:rsid w:val="003B52F3"/>
    <w:rsid w:val="003B5E37"/>
    <w:rsid w:val="003B69B3"/>
    <w:rsid w:val="003B70E5"/>
    <w:rsid w:val="003B72C6"/>
    <w:rsid w:val="003C001E"/>
    <w:rsid w:val="003C029A"/>
    <w:rsid w:val="003C11B9"/>
    <w:rsid w:val="003C1364"/>
    <w:rsid w:val="003C15E6"/>
    <w:rsid w:val="003C1E1D"/>
    <w:rsid w:val="003C231E"/>
    <w:rsid w:val="003C24B3"/>
    <w:rsid w:val="003C2C1D"/>
    <w:rsid w:val="003C33B9"/>
    <w:rsid w:val="003C37E3"/>
    <w:rsid w:val="003C41F9"/>
    <w:rsid w:val="003C45F4"/>
    <w:rsid w:val="003C49B1"/>
    <w:rsid w:val="003C4D96"/>
    <w:rsid w:val="003C4F36"/>
    <w:rsid w:val="003C524F"/>
    <w:rsid w:val="003C53AA"/>
    <w:rsid w:val="003C53AF"/>
    <w:rsid w:val="003C643B"/>
    <w:rsid w:val="003C6513"/>
    <w:rsid w:val="003C65A0"/>
    <w:rsid w:val="003C671A"/>
    <w:rsid w:val="003C6930"/>
    <w:rsid w:val="003C6ABF"/>
    <w:rsid w:val="003C7223"/>
    <w:rsid w:val="003C7374"/>
    <w:rsid w:val="003C7542"/>
    <w:rsid w:val="003C7712"/>
    <w:rsid w:val="003C7EA9"/>
    <w:rsid w:val="003D01DA"/>
    <w:rsid w:val="003D1321"/>
    <w:rsid w:val="003D1962"/>
    <w:rsid w:val="003D1E36"/>
    <w:rsid w:val="003D1F52"/>
    <w:rsid w:val="003D25BA"/>
    <w:rsid w:val="003D278D"/>
    <w:rsid w:val="003D2DF4"/>
    <w:rsid w:val="003D30BA"/>
    <w:rsid w:val="003D387B"/>
    <w:rsid w:val="003D4107"/>
    <w:rsid w:val="003D4D8B"/>
    <w:rsid w:val="003D5D81"/>
    <w:rsid w:val="003D5F6A"/>
    <w:rsid w:val="003D6933"/>
    <w:rsid w:val="003D6B71"/>
    <w:rsid w:val="003D6C2D"/>
    <w:rsid w:val="003D7EA5"/>
    <w:rsid w:val="003D7EE5"/>
    <w:rsid w:val="003E1724"/>
    <w:rsid w:val="003E1D76"/>
    <w:rsid w:val="003E2478"/>
    <w:rsid w:val="003E2584"/>
    <w:rsid w:val="003E2A32"/>
    <w:rsid w:val="003E336C"/>
    <w:rsid w:val="003E38B7"/>
    <w:rsid w:val="003E3C97"/>
    <w:rsid w:val="003E464E"/>
    <w:rsid w:val="003E48E8"/>
    <w:rsid w:val="003E4D16"/>
    <w:rsid w:val="003E559F"/>
    <w:rsid w:val="003E6B52"/>
    <w:rsid w:val="003E70B1"/>
    <w:rsid w:val="003F012B"/>
    <w:rsid w:val="003F071F"/>
    <w:rsid w:val="003F0731"/>
    <w:rsid w:val="003F0A38"/>
    <w:rsid w:val="003F0A53"/>
    <w:rsid w:val="003F0FD0"/>
    <w:rsid w:val="003F110C"/>
    <w:rsid w:val="003F1625"/>
    <w:rsid w:val="003F16D9"/>
    <w:rsid w:val="003F17FF"/>
    <w:rsid w:val="003F1809"/>
    <w:rsid w:val="003F1B0A"/>
    <w:rsid w:val="003F1C31"/>
    <w:rsid w:val="003F1D6C"/>
    <w:rsid w:val="003F20A3"/>
    <w:rsid w:val="003F2A53"/>
    <w:rsid w:val="003F2A88"/>
    <w:rsid w:val="003F2E47"/>
    <w:rsid w:val="003F399D"/>
    <w:rsid w:val="003F4CDB"/>
    <w:rsid w:val="003F5006"/>
    <w:rsid w:val="003F5835"/>
    <w:rsid w:val="003F5A70"/>
    <w:rsid w:val="003F5C2A"/>
    <w:rsid w:val="003F5E14"/>
    <w:rsid w:val="003F5FAA"/>
    <w:rsid w:val="003F6418"/>
    <w:rsid w:val="003F6DE0"/>
    <w:rsid w:val="003F700E"/>
    <w:rsid w:val="003F7288"/>
    <w:rsid w:val="00400707"/>
    <w:rsid w:val="00401803"/>
    <w:rsid w:val="0040180C"/>
    <w:rsid w:val="00403276"/>
    <w:rsid w:val="00404453"/>
    <w:rsid w:val="004044FA"/>
    <w:rsid w:val="004048A9"/>
    <w:rsid w:val="00404936"/>
    <w:rsid w:val="00404B6A"/>
    <w:rsid w:val="004050C5"/>
    <w:rsid w:val="00405444"/>
    <w:rsid w:val="0040547C"/>
    <w:rsid w:val="00405DE8"/>
    <w:rsid w:val="00405F9F"/>
    <w:rsid w:val="00406566"/>
    <w:rsid w:val="0040662D"/>
    <w:rsid w:val="0040692A"/>
    <w:rsid w:val="00406B1B"/>
    <w:rsid w:val="004109FE"/>
    <w:rsid w:val="00410CB8"/>
    <w:rsid w:val="00411236"/>
    <w:rsid w:val="0041133A"/>
    <w:rsid w:val="00411D71"/>
    <w:rsid w:val="00411F94"/>
    <w:rsid w:val="00412735"/>
    <w:rsid w:val="00412F60"/>
    <w:rsid w:val="00413689"/>
    <w:rsid w:val="004138C6"/>
    <w:rsid w:val="0041406B"/>
    <w:rsid w:val="004145AC"/>
    <w:rsid w:val="00414880"/>
    <w:rsid w:val="00414C4F"/>
    <w:rsid w:val="00415283"/>
    <w:rsid w:val="00416041"/>
    <w:rsid w:val="00416100"/>
    <w:rsid w:val="004163BE"/>
    <w:rsid w:val="00416453"/>
    <w:rsid w:val="00416456"/>
    <w:rsid w:val="004164DE"/>
    <w:rsid w:val="004168C9"/>
    <w:rsid w:val="00417552"/>
    <w:rsid w:val="00417699"/>
    <w:rsid w:val="0041774B"/>
    <w:rsid w:val="004177C1"/>
    <w:rsid w:val="00417AC3"/>
    <w:rsid w:val="004200EE"/>
    <w:rsid w:val="00420A07"/>
    <w:rsid w:val="00420CF3"/>
    <w:rsid w:val="00420D67"/>
    <w:rsid w:val="00421582"/>
    <w:rsid w:val="00421C5C"/>
    <w:rsid w:val="00421D47"/>
    <w:rsid w:val="0042226D"/>
    <w:rsid w:val="004222B1"/>
    <w:rsid w:val="004225D8"/>
    <w:rsid w:val="00422B78"/>
    <w:rsid w:val="00423FC6"/>
    <w:rsid w:val="0042405F"/>
    <w:rsid w:val="0042425A"/>
    <w:rsid w:val="0042535E"/>
    <w:rsid w:val="00425A79"/>
    <w:rsid w:val="00425ECC"/>
    <w:rsid w:val="00425FEF"/>
    <w:rsid w:val="0042613E"/>
    <w:rsid w:val="0042658F"/>
    <w:rsid w:val="00426782"/>
    <w:rsid w:val="00426929"/>
    <w:rsid w:val="00426A7E"/>
    <w:rsid w:val="00426AC0"/>
    <w:rsid w:val="00426AC5"/>
    <w:rsid w:val="0042738C"/>
    <w:rsid w:val="004275B8"/>
    <w:rsid w:val="00427E20"/>
    <w:rsid w:val="00430099"/>
    <w:rsid w:val="004301D1"/>
    <w:rsid w:val="004303C6"/>
    <w:rsid w:val="00430E94"/>
    <w:rsid w:val="00430ECA"/>
    <w:rsid w:val="004317B3"/>
    <w:rsid w:val="0043180F"/>
    <w:rsid w:val="00431913"/>
    <w:rsid w:val="00432029"/>
    <w:rsid w:val="00432071"/>
    <w:rsid w:val="00432B24"/>
    <w:rsid w:val="004334B1"/>
    <w:rsid w:val="0043396B"/>
    <w:rsid w:val="00433AAB"/>
    <w:rsid w:val="0043468A"/>
    <w:rsid w:val="00434B65"/>
    <w:rsid w:val="00434D80"/>
    <w:rsid w:val="00435092"/>
    <w:rsid w:val="0043536E"/>
    <w:rsid w:val="004354DF"/>
    <w:rsid w:val="004359D2"/>
    <w:rsid w:val="00435E32"/>
    <w:rsid w:val="00435F66"/>
    <w:rsid w:val="00436239"/>
    <w:rsid w:val="00436820"/>
    <w:rsid w:val="004369D0"/>
    <w:rsid w:val="00436FCC"/>
    <w:rsid w:val="004376FE"/>
    <w:rsid w:val="00437711"/>
    <w:rsid w:val="004400E3"/>
    <w:rsid w:val="00440831"/>
    <w:rsid w:val="00440D05"/>
    <w:rsid w:val="00440E9D"/>
    <w:rsid w:val="004411A5"/>
    <w:rsid w:val="00441A3E"/>
    <w:rsid w:val="00442041"/>
    <w:rsid w:val="004420F5"/>
    <w:rsid w:val="00442310"/>
    <w:rsid w:val="00443900"/>
    <w:rsid w:val="00443E06"/>
    <w:rsid w:val="00444648"/>
    <w:rsid w:val="00444E61"/>
    <w:rsid w:val="00445718"/>
    <w:rsid w:val="00445882"/>
    <w:rsid w:val="00445A70"/>
    <w:rsid w:val="00445BB3"/>
    <w:rsid w:val="00446B87"/>
    <w:rsid w:val="004477D9"/>
    <w:rsid w:val="00447D53"/>
    <w:rsid w:val="00450607"/>
    <w:rsid w:val="00450BA7"/>
    <w:rsid w:val="00452B0C"/>
    <w:rsid w:val="00452BE7"/>
    <w:rsid w:val="00453492"/>
    <w:rsid w:val="00453C61"/>
    <w:rsid w:val="00453F1E"/>
    <w:rsid w:val="00454016"/>
    <w:rsid w:val="00454288"/>
    <w:rsid w:val="00454831"/>
    <w:rsid w:val="00455925"/>
    <w:rsid w:val="00455D3C"/>
    <w:rsid w:val="00455FB1"/>
    <w:rsid w:val="00456867"/>
    <w:rsid w:val="00456E7B"/>
    <w:rsid w:val="004571F0"/>
    <w:rsid w:val="00457F42"/>
    <w:rsid w:val="00460667"/>
    <w:rsid w:val="00460DA7"/>
    <w:rsid w:val="004610CD"/>
    <w:rsid w:val="00461719"/>
    <w:rsid w:val="00461CCA"/>
    <w:rsid w:val="00462222"/>
    <w:rsid w:val="004624CF"/>
    <w:rsid w:val="0046255A"/>
    <w:rsid w:val="004627D8"/>
    <w:rsid w:val="004628A6"/>
    <w:rsid w:val="00462B13"/>
    <w:rsid w:val="00462C75"/>
    <w:rsid w:val="00462DF2"/>
    <w:rsid w:val="00462F64"/>
    <w:rsid w:val="004634D8"/>
    <w:rsid w:val="00463619"/>
    <w:rsid w:val="0046417F"/>
    <w:rsid w:val="00464387"/>
    <w:rsid w:val="00464F1E"/>
    <w:rsid w:val="0046514A"/>
    <w:rsid w:val="00465394"/>
    <w:rsid w:val="00465A27"/>
    <w:rsid w:val="00465A9C"/>
    <w:rsid w:val="00465FBD"/>
    <w:rsid w:val="0046618D"/>
    <w:rsid w:val="0046692B"/>
    <w:rsid w:val="0046707D"/>
    <w:rsid w:val="004674D2"/>
    <w:rsid w:val="00467722"/>
    <w:rsid w:val="00467AA7"/>
    <w:rsid w:val="00467C8D"/>
    <w:rsid w:val="00467EB8"/>
    <w:rsid w:val="00470A44"/>
    <w:rsid w:val="00471079"/>
    <w:rsid w:val="0047144E"/>
    <w:rsid w:val="00471E79"/>
    <w:rsid w:val="00471EA1"/>
    <w:rsid w:val="00471F99"/>
    <w:rsid w:val="00472F99"/>
    <w:rsid w:val="00473255"/>
    <w:rsid w:val="0047326A"/>
    <w:rsid w:val="00473925"/>
    <w:rsid w:val="00473B8F"/>
    <w:rsid w:val="00473F94"/>
    <w:rsid w:val="00474BDF"/>
    <w:rsid w:val="00474EB8"/>
    <w:rsid w:val="00475A02"/>
    <w:rsid w:val="00477CA0"/>
    <w:rsid w:val="004800EC"/>
    <w:rsid w:val="0048015B"/>
    <w:rsid w:val="0048044A"/>
    <w:rsid w:val="004805B4"/>
    <w:rsid w:val="00480945"/>
    <w:rsid w:val="00481B86"/>
    <w:rsid w:val="00481FB6"/>
    <w:rsid w:val="0048204B"/>
    <w:rsid w:val="004828B5"/>
    <w:rsid w:val="00483A65"/>
    <w:rsid w:val="00483B55"/>
    <w:rsid w:val="00483FFF"/>
    <w:rsid w:val="00484046"/>
    <w:rsid w:val="0048415D"/>
    <w:rsid w:val="00484414"/>
    <w:rsid w:val="004848CB"/>
    <w:rsid w:val="004859F6"/>
    <w:rsid w:val="00485E3B"/>
    <w:rsid w:val="00486FEA"/>
    <w:rsid w:val="00487B6B"/>
    <w:rsid w:val="0049046E"/>
    <w:rsid w:val="004906F4"/>
    <w:rsid w:val="0049088E"/>
    <w:rsid w:val="00491344"/>
    <w:rsid w:val="00491964"/>
    <w:rsid w:val="00491C82"/>
    <w:rsid w:val="0049242A"/>
    <w:rsid w:val="004924AD"/>
    <w:rsid w:val="00492666"/>
    <w:rsid w:val="00492A48"/>
    <w:rsid w:val="004936AA"/>
    <w:rsid w:val="00493BDD"/>
    <w:rsid w:val="00493FF2"/>
    <w:rsid w:val="00495175"/>
    <w:rsid w:val="004954F2"/>
    <w:rsid w:val="004962BA"/>
    <w:rsid w:val="00496840"/>
    <w:rsid w:val="00496E47"/>
    <w:rsid w:val="00497002"/>
    <w:rsid w:val="00497421"/>
    <w:rsid w:val="00497497"/>
    <w:rsid w:val="004977D0"/>
    <w:rsid w:val="004978C0"/>
    <w:rsid w:val="004979D2"/>
    <w:rsid w:val="00497DCB"/>
    <w:rsid w:val="004A064E"/>
    <w:rsid w:val="004A09BE"/>
    <w:rsid w:val="004A1052"/>
    <w:rsid w:val="004A1273"/>
    <w:rsid w:val="004A1584"/>
    <w:rsid w:val="004A1EA9"/>
    <w:rsid w:val="004A1FD9"/>
    <w:rsid w:val="004A2C47"/>
    <w:rsid w:val="004A2D0B"/>
    <w:rsid w:val="004A3C02"/>
    <w:rsid w:val="004A3F99"/>
    <w:rsid w:val="004A4104"/>
    <w:rsid w:val="004A4362"/>
    <w:rsid w:val="004A4A3D"/>
    <w:rsid w:val="004A4FFA"/>
    <w:rsid w:val="004A5733"/>
    <w:rsid w:val="004A6522"/>
    <w:rsid w:val="004A70F8"/>
    <w:rsid w:val="004A72FC"/>
    <w:rsid w:val="004A736A"/>
    <w:rsid w:val="004A7505"/>
    <w:rsid w:val="004A7ACA"/>
    <w:rsid w:val="004B01C6"/>
    <w:rsid w:val="004B0899"/>
    <w:rsid w:val="004B0B36"/>
    <w:rsid w:val="004B0EBC"/>
    <w:rsid w:val="004B0FBB"/>
    <w:rsid w:val="004B14A9"/>
    <w:rsid w:val="004B197D"/>
    <w:rsid w:val="004B19F6"/>
    <w:rsid w:val="004B1C27"/>
    <w:rsid w:val="004B1F64"/>
    <w:rsid w:val="004B22E7"/>
    <w:rsid w:val="004B25E7"/>
    <w:rsid w:val="004B2BE0"/>
    <w:rsid w:val="004B2C28"/>
    <w:rsid w:val="004B2C3F"/>
    <w:rsid w:val="004B2FC5"/>
    <w:rsid w:val="004B4C32"/>
    <w:rsid w:val="004B5839"/>
    <w:rsid w:val="004B62D9"/>
    <w:rsid w:val="004B6A7D"/>
    <w:rsid w:val="004B6B2F"/>
    <w:rsid w:val="004B6B98"/>
    <w:rsid w:val="004B71BA"/>
    <w:rsid w:val="004B74A7"/>
    <w:rsid w:val="004B79CF"/>
    <w:rsid w:val="004C0802"/>
    <w:rsid w:val="004C0A28"/>
    <w:rsid w:val="004C0D69"/>
    <w:rsid w:val="004C0DD0"/>
    <w:rsid w:val="004C1549"/>
    <w:rsid w:val="004C1FE7"/>
    <w:rsid w:val="004C2092"/>
    <w:rsid w:val="004C2BF9"/>
    <w:rsid w:val="004C2E76"/>
    <w:rsid w:val="004C3145"/>
    <w:rsid w:val="004C374E"/>
    <w:rsid w:val="004C3BF0"/>
    <w:rsid w:val="004C3CF9"/>
    <w:rsid w:val="004C3EBB"/>
    <w:rsid w:val="004C4495"/>
    <w:rsid w:val="004C4519"/>
    <w:rsid w:val="004C4C91"/>
    <w:rsid w:val="004C51A7"/>
    <w:rsid w:val="004C6D46"/>
    <w:rsid w:val="004C7C76"/>
    <w:rsid w:val="004D0420"/>
    <w:rsid w:val="004D0910"/>
    <w:rsid w:val="004D0F42"/>
    <w:rsid w:val="004D1111"/>
    <w:rsid w:val="004D22A6"/>
    <w:rsid w:val="004D2A66"/>
    <w:rsid w:val="004D3155"/>
    <w:rsid w:val="004D330B"/>
    <w:rsid w:val="004D3736"/>
    <w:rsid w:val="004D3E16"/>
    <w:rsid w:val="004D441A"/>
    <w:rsid w:val="004D524A"/>
    <w:rsid w:val="004D62EB"/>
    <w:rsid w:val="004D63E0"/>
    <w:rsid w:val="004D6542"/>
    <w:rsid w:val="004D6927"/>
    <w:rsid w:val="004D69C9"/>
    <w:rsid w:val="004D7179"/>
    <w:rsid w:val="004D71E3"/>
    <w:rsid w:val="004D73AC"/>
    <w:rsid w:val="004D7A36"/>
    <w:rsid w:val="004D7A9F"/>
    <w:rsid w:val="004E0182"/>
    <w:rsid w:val="004E032A"/>
    <w:rsid w:val="004E0625"/>
    <w:rsid w:val="004E1196"/>
    <w:rsid w:val="004E121A"/>
    <w:rsid w:val="004E1310"/>
    <w:rsid w:val="004E13A4"/>
    <w:rsid w:val="004E140D"/>
    <w:rsid w:val="004E1455"/>
    <w:rsid w:val="004E1457"/>
    <w:rsid w:val="004E1910"/>
    <w:rsid w:val="004E2361"/>
    <w:rsid w:val="004E2676"/>
    <w:rsid w:val="004E2992"/>
    <w:rsid w:val="004E2ABA"/>
    <w:rsid w:val="004E2B34"/>
    <w:rsid w:val="004E2B36"/>
    <w:rsid w:val="004E2C34"/>
    <w:rsid w:val="004E313F"/>
    <w:rsid w:val="004E369F"/>
    <w:rsid w:val="004E3825"/>
    <w:rsid w:val="004E3BF1"/>
    <w:rsid w:val="004E3DC7"/>
    <w:rsid w:val="004E4059"/>
    <w:rsid w:val="004E41A0"/>
    <w:rsid w:val="004E46DE"/>
    <w:rsid w:val="004E5322"/>
    <w:rsid w:val="004E5360"/>
    <w:rsid w:val="004E562E"/>
    <w:rsid w:val="004E5781"/>
    <w:rsid w:val="004E595D"/>
    <w:rsid w:val="004E5A56"/>
    <w:rsid w:val="004E5D3E"/>
    <w:rsid w:val="004E742C"/>
    <w:rsid w:val="004E78B8"/>
    <w:rsid w:val="004F0140"/>
    <w:rsid w:val="004F019F"/>
    <w:rsid w:val="004F02C8"/>
    <w:rsid w:val="004F069D"/>
    <w:rsid w:val="004F09DF"/>
    <w:rsid w:val="004F0B68"/>
    <w:rsid w:val="004F0E90"/>
    <w:rsid w:val="004F11F6"/>
    <w:rsid w:val="004F1407"/>
    <w:rsid w:val="004F1D2C"/>
    <w:rsid w:val="004F2763"/>
    <w:rsid w:val="004F2EB0"/>
    <w:rsid w:val="004F2F86"/>
    <w:rsid w:val="004F3541"/>
    <w:rsid w:val="004F3C05"/>
    <w:rsid w:val="004F3C6F"/>
    <w:rsid w:val="004F4149"/>
    <w:rsid w:val="004F43FA"/>
    <w:rsid w:val="004F456C"/>
    <w:rsid w:val="004F47DF"/>
    <w:rsid w:val="004F4BBB"/>
    <w:rsid w:val="004F4ECC"/>
    <w:rsid w:val="004F5D0B"/>
    <w:rsid w:val="004F7426"/>
    <w:rsid w:val="004F742D"/>
    <w:rsid w:val="005008FA"/>
    <w:rsid w:val="00500C84"/>
    <w:rsid w:val="00501111"/>
    <w:rsid w:val="005013D0"/>
    <w:rsid w:val="00501F3E"/>
    <w:rsid w:val="005020F9"/>
    <w:rsid w:val="00502743"/>
    <w:rsid w:val="005028E5"/>
    <w:rsid w:val="005029C6"/>
    <w:rsid w:val="005032AD"/>
    <w:rsid w:val="0050338F"/>
    <w:rsid w:val="00503735"/>
    <w:rsid w:val="00503BC4"/>
    <w:rsid w:val="00503E30"/>
    <w:rsid w:val="00505669"/>
    <w:rsid w:val="00505B46"/>
    <w:rsid w:val="00505FD1"/>
    <w:rsid w:val="005061DB"/>
    <w:rsid w:val="00506389"/>
    <w:rsid w:val="00506D1E"/>
    <w:rsid w:val="00506E8D"/>
    <w:rsid w:val="00507601"/>
    <w:rsid w:val="00507BC0"/>
    <w:rsid w:val="00507C24"/>
    <w:rsid w:val="005102D0"/>
    <w:rsid w:val="00510994"/>
    <w:rsid w:val="00510EBA"/>
    <w:rsid w:val="00511061"/>
    <w:rsid w:val="005111F7"/>
    <w:rsid w:val="0051155C"/>
    <w:rsid w:val="005117EA"/>
    <w:rsid w:val="005119BC"/>
    <w:rsid w:val="00511DC4"/>
    <w:rsid w:val="00511E92"/>
    <w:rsid w:val="00512186"/>
    <w:rsid w:val="0051270F"/>
    <w:rsid w:val="00512C44"/>
    <w:rsid w:val="00512CAB"/>
    <w:rsid w:val="005130BC"/>
    <w:rsid w:val="005131C8"/>
    <w:rsid w:val="005135B5"/>
    <w:rsid w:val="00513628"/>
    <w:rsid w:val="00513677"/>
    <w:rsid w:val="00513930"/>
    <w:rsid w:val="00514014"/>
    <w:rsid w:val="00514DCD"/>
    <w:rsid w:val="00515419"/>
    <w:rsid w:val="005155D5"/>
    <w:rsid w:val="00515A2A"/>
    <w:rsid w:val="00515B2B"/>
    <w:rsid w:val="0051626B"/>
    <w:rsid w:val="00516A9E"/>
    <w:rsid w:val="00516AAF"/>
    <w:rsid w:val="00516AEC"/>
    <w:rsid w:val="0051721C"/>
    <w:rsid w:val="00517776"/>
    <w:rsid w:val="00517B24"/>
    <w:rsid w:val="00517B2B"/>
    <w:rsid w:val="005204FC"/>
    <w:rsid w:val="00520BE8"/>
    <w:rsid w:val="00520DE1"/>
    <w:rsid w:val="00520E92"/>
    <w:rsid w:val="00521276"/>
    <w:rsid w:val="00521278"/>
    <w:rsid w:val="00521632"/>
    <w:rsid w:val="0052170E"/>
    <w:rsid w:val="00521AE8"/>
    <w:rsid w:val="0052200C"/>
    <w:rsid w:val="00522794"/>
    <w:rsid w:val="00523441"/>
    <w:rsid w:val="005235B7"/>
    <w:rsid w:val="00523BA6"/>
    <w:rsid w:val="00524043"/>
    <w:rsid w:val="00524682"/>
    <w:rsid w:val="00524E45"/>
    <w:rsid w:val="00525BAB"/>
    <w:rsid w:val="00525F38"/>
    <w:rsid w:val="005262A2"/>
    <w:rsid w:val="005267A8"/>
    <w:rsid w:val="00526A25"/>
    <w:rsid w:val="00526B9E"/>
    <w:rsid w:val="00526E39"/>
    <w:rsid w:val="00527298"/>
    <w:rsid w:val="005274B6"/>
    <w:rsid w:val="0052755A"/>
    <w:rsid w:val="00527A65"/>
    <w:rsid w:val="00527EF7"/>
    <w:rsid w:val="00530174"/>
    <w:rsid w:val="005301BB"/>
    <w:rsid w:val="005301D1"/>
    <w:rsid w:val="005309ED"/>
    <w:rsid w:val="00530C78"/>
    <w:rsid w:val="00530D9B"/>
    <w:rsid w:val="005310F4"/>
    <w:rsid w:val="00531774"/>
    <w:rsid w:val="00531C2D"/>
    <w:rsid w:val="00532B35"/>
    <w:rsid w:val="0053380B"/>
    <w:rsid w:val="00533CFF"/>
    <w:rsid w:val="00534825"/>
    <w:rsid w:val="00534972"/>
    <w:rsid w:val="00534A6A"/>
    <w:rsid w:val="005352D5"/>
    <w:rsid w:val="005355B8"/>
    <w:rsid w:val="0053564F"/>
    <w:rsid w:val="0053596E"/>
    <w:rsid w:val="00535B8C"/>
    <w:rsid w:val="00535BE2"/>
    <w:rsid w:val="0053616A"/>
    <w:rsid w:val="00536931"/>
    <w:rsid w:val="00536F59"/>
    <w:rsid w:val="00537937"/>
    <w:rsid w:val="0054051D"/>
    <w:rsid w:val="005407D4"/>
    <w:rsid w:val="005408DC"/>
    <w:rsid w:val="00540BB2"/>
    <w:rsid w:val="005414F9"/>
    <w:rsid w:val="005417F0"/>
    <w:rsid w:val="00541976"/>
    <w:rsid w:val="005422F7"/>
    <w:rsid w:val="005424A4"/>
    <w:rsid w:val="0054393D"/>
    <w:rsid w:val="00543C19"/>
    <w:rsid w:val="00543EE5"/>
    <w:rsid w:val="0054499E"/>
    <w:rsid w:val="00544F34"/>
    <w:rsid w:val="00545491"/>
    <w:rsid w:val="00545813"/>
    <w:rsid w:val="005461BE"/>
    <w:rsid w:val="005467C9"/>
    <w:rsid w:val="00546D9E"/>
    <w:rsid w:val="00546E18"/>
    <w:rsid w:val="00546F8E"/>
    <w:rsid w:val="00547A0B"/>
    <w:rsid w:val="00547C47"/>
    <w:rsid w:val="005504CD"/>
    <w:rsid w:val="00550628"/>
    <w:rsid w:val="00551328"/>
    <w:rsid w:val="005522DE"/>
    <w:rsid w:val="00552935"/>
    <w:rsid w:val="005536DC"/>
    <w:rsid w:val="00553803"/>
    <w:rsid w:val="00553E35"/>
    <w:rsid w:val="005546F1"/>
    <w:rsid w:val="00555247"/>
    <w:rsid w:val="005556A4"/>
    <w:rsid w:val="00555B66"/>
    <w:rsid w:val="00555C26"/>
    <w:rsid w:val="005564FB"/>
    <w:rsid w:val="00557292"/>
    <w:rsid w:val="00557B4B"/>
    <w:rsid w:val="00557EFF"/>
    <w:rsid w:val="005601C9"/>
    <w:rsid w:val="00560220"/>
    <w:rsid w:val="00560A05"/>
    <w:rsid w:val="00560AD7"/>
    <w:rsid w:val="00561BE3"/>
    <w:rsid w:val="00561BFF"/>
    <w:rsid w:val="00562117"/>
    <w:rsid w:val="00562229"/>
    <w:rsid w:val="0056226A"/>
    <w:rsid w:val="0056236B"/>
    <w:rsid w:val="005630F7"/>
    <w:rsid w:val="00563285"/>
    <w:rsid w:val="00563C76"/>
    <w:rsid w:val="0056404F"/>
    <w:rsid w:val="005642C3"/>
    <w:rsid w:val="0056441F"/>
    <w:rsid w:val="00564C4F"/>
    <w:rsid w:val="00564ED1"/>
    <w:rsid w:val="005650FF"/>
    <w:rsid w:val="00565976"/>
    <w:rsid w:val="005667EC"/>
    <w:rsid w:val="00566B40"/>
    <w:rsid w:val="0056705E"/>
    <w:rsid w:val="0056757B"/>
    <w:rsid w:val="00567F77"/>
    <w:rsid w:val="00570C4D"/>
    <w:rsid w:val="00570EA7"/>
    <w:rsid w:val="005712B2"/>
    <w:rsid w:val="00571367"/>
    <w:rsid w:val="0057145D"/>
    <w:rsid w:val="00572828"/>
    <w:rsid w:val="00572A57"/>
    <w:rsid w:val="00573D16"/>
    <w:rsid w:val="005752EA"/>
    <w:rsid w:val="005754A7"/>
    <w:rsid w:val="00575562"/>
    <w:rsid w:val="00576638"/>
    <w:rsid w:val="0057690F"/>
    <w:rsid w:val="00576C72"/>
    <w:rsid w:val="00576D02"/>
    <w:rsid w:val="005771C1"/>
    <w:rsid w:val="0057740F"/>
    <w:rsid w:val="00577935"/>
    <w:rsid w:val="00577CAF"/>
    <w:rsid w:val="00580147"/>
    <w:rsid w:val="0058070D"/>
    <w:rsid w:val="005809F1"/>
    <w:rsid w:val="0058185E"/>
    <w:rsid w:val="005819C0"/>
    <w:rsid w:val="00581B7C"/>
    <w:rsid w:val="00582DBC"/>
    <w:rsid w:val="00582F65"/>
    <w:rsid w:val="005833A6"/>
    <w:rsid w:val="005839C9"/>
    <w:rsid w:val="00583D47"/>
    <w:rsid w:val="00583FAD"/>
    <w:rsid w:val="00584A4E"/>
    <w:rsid w:val="00584EB4"/>
    <w:rsid w:val="005851FF"/>
    <w:rsid w:val="005856F4"/>
    <w:rsid w:val="005858BF"/>
    <w:rsid w:val="005858EE"/>
    <w:rsid w:val="00585932"/>
    <w:rsid w:val="005860FC"/>
    <w:rsid w:val="005861DD"/>
    <w:rsid w:val="00586293"/>
    <w:rsid w:val="005864D3"/>
    <w:rsid w:val="005867DB"/>
    <w:rsid w:val="0058751D"/>
    <w:rsid w:val="00587F78"/>
    <w:rsid w:val="00590534"/>
    <w:rsid w:val="00590BD6"/>
    <w:rsid w:val="00590D02"/>
    <w:rsid w:val="005917EC"/>
    <w:rsid w:val="00591CEA"/>
    <w:rsid w:val="00592258"/>
    <w:rsid w:val="005923E4"/>
    <w:rsid w:val="0059264F"/>
    <w:rsid w:val="00592C0B"/>
    <w:rsid w:val="0059326E"/>
    <w:rsid w:val="0059343B"/>
    <w:rsid w:val="00593B54"/>
    <w:rsid w:val="00593BBE"/>
    <w:rsid w:val="00593E2B"/>
    <w:rsid w:val="0059463D"/>
    <w:rsid w:val="00594DDD"/>
    <w:rsid w:val="00594FCB"/>
    <w:rsid w:val="00595106"/>
    <w:rsid w:val="00595D29"/>
    <w:rsid w:val="0059625E"/>
    <w:rsid w:val="005968E3"/>
    <w:rsid w:val="0059705E"/>
    <w:rsid w:val="005972DF"/>
    <w:rsid w:val="00597564"/>
    <w:rsid w:val="005976E0"/>
    <w:rsid w:val="0059779E"/>
    <w:rsid w:val="005A0219"/>
    <w:rsid w:val="005A0A7A"/>
    <w:rsid w:val="005A15E5"/>
    <w:rsid w:val="005A17EC"/>
    <w:rsid w:val="005A1C14"/>
    <w:rsid w:val="005A283A"/>
    <w:rsid w:val="005A289A"/>
    <w:rsid w:val="005A2AAA"/>
    <w:rsid w:val="005A2B1A"/>
    <w:rsid w:val="005A34D6"/>
    <w:rsid w:val="005A3BB1"/>
    <w:rsid w:val="005A3F35"/>
    <w:rsid w:val="005A3FB2"/>
    <w:rsid w:val="005A420E"/>
    <w:rsid w:val="005A4582"/>
    <w:rsid w:val="005A48B7"/>
    <w:rsid w:val="005A4C9C"/>
    <w:rsid w:val="005A4E27"/>
    <w:rsid w:val="005A5AE0"/>
    <w:rsid w:val="005A5D4A"/>
    <w:rsid w:val="005A6006"/>
    <w:rsid w:val="005A6651"/>
    <w:rsid w:val="005A78CC"/>
    <w:rsid w:val="005B03CC"/>
    <w:rsid w:val="005B05F3"/>
    <w:rsid w:val="005B0B52"/>
    <w:rsid w:val="005B1DEE"/>
    <w:rsid w:val="005B269B"/>
    <w:rsid w:val="005B2796"/>
    <w:rsid w:val="005B30B1"/>
    <w:rsid w:val="005B3215"/>
    <w:rsid w:val="005B32B2"/>
    <w:rsid w:val="005B376A"/>
    <w:rsid w:val="005B3803"/>
    <w:rsid w:val="005B44CC"/>
    <w:rsid w:val="005B4E90"/>
    <w:rsid w:val="005B5469"/>
    <w:rsid w:val="005B5877"/>
    <w:rsid w:val="005B5BB7"/>
    <w:rsid w:val="005B5F38"/>
    <w:rsid w:val="005B5FCB"/>
    <w:rsid w:val="005B62A5"/>
    <w:rsid w:val="005B6B41"/>
    <w:rsid w:val="005B6D38"/>
    <w:rsid w:val="005B7369"/>
    <w:rsid w:val="005B75EF"/>
    <w:rsid w:val="005B7666"/>
    <w:rsid w:val="005B7975"/>
    <w:rsid w:val="005B7D03"/>
    <w:rsid w:val="005B7E72"/>
    <w:rsid w:val="005C0536"/>
    <w:rsid w:val="005C0BF8"/>
    <w:rsid w:val="005C0EBA"/>
    <w:rsid w:val="005C189E"/>
    <w:rsid w:val="005C1BE6"/>
    <w:rsid w:val="005C221B"/>
    <w:rsid w:val="005C2F8F"/>
    <w:rsid w:val="005C3095"/>
    <w:rsid w:val="005C3670"/>
    <w:rsid w:val="005C3C0C"/>
    <w:rsid w:val="005C41B9"/>
    <w:rsid w:val="005C48C6"/>
    <w:rsid w:val="005C4C9E"/>
    <w:rsid w:val="005C4F58"/>
    <w:rsid w:val="005C512B"/>
    <w:rsid w:val="005C522F"/>
    <w:rsid w:val="005C5330"/>
    <w:rsid w:val="005C5506"/>
    <w:rsid w:val="005C6352"/>
    <w:rsid w:val="005C6C25"/>
    <w:rsid w:val="005C6CAA"/>
    <w:rsid w:val="005C6FFE"/>
    <w:rsid w:val="005C7166"/>
    <w:rsid w:val="005C7697"/>
    <w:rsid w:val="005C79FE"/>
    <w:rsid w:val="005C7BD3"/>
    <w:rsid w:val="005C7D77"/>
    <w:rsid w:val="005D0195"/>
    <w:rsid w:val="005D06EE"/>
    <w:rsid w:val="005D1F48"/>
    <w:rsid w:val="005D21EF"/>
    <w:rsid w:val="005D2352"/>
    <w:rsid w:val="005D2416"/>
    <w:rsid w:val="005D2600"/>
    <w:rsid w:val="005D2714"/>
    <w:rsid w:val="005D2BEF"/>
    <w:rsid w:val="005D3B71"/>
    <w:rsid w:val="005D431F"/>
    <w:rsid w:val="005D47BC"/>
    <w:rsid w:val="005D5307"/>
    <w:rsid w:val="005D57D4"/>
    <w:rsid w:val="005D5C48"/>
    <w:rsid w:val="005D5F25"/>
    <w:rsid w:val="005D6426"/>
    <w:rsid w:val="005D6FAD"/>
    <w:rsid w:val="005D727B"/>
    <w:rsid w:val="005D7ACC"/>
    <w:rsid w:val="005D7E00"/>
    <w:rsid w:val="005E0174"/>
    <w:rsid w:val="005E0571"/>
    <w:rsid w:val="005E09A3"/>
    <w:rsid w:val="005E09E1"/>
    <w:rsid w:val="005E0E79"/>
    <w:rsid w:val="005E161C"/>
    <w:rsid w:val="005E1643"/>
    <w:rsid w:val="005E1E54"/>
    <w:rsid w:val="005E2B76"/>
    <w:rsid w:val="005E2F23"/>
    <w:rsid w:val="005E32C7"/>
    <w:rsid w:val="005E3316"/>
    <w:rsid w:val="005E35B8"/>
    <w:rsid w:val="005E3FD5"/>
    <w:rsid w:val="005E45E3"/>
    <w:rsid w:val="005E4C23"/>
    <w:rsid w:val="005E4F6D"/>
    <w:rsid w:val="005E4FF3"/>
    <w:rsid w:val="005E55DF"/>
    <w:rsid w:val="005E5E63"/>
    <w:rsid w:val="005E6100"/>
    <w:rsid w:val="005E6763"/>
    <w:rsid w:val="005E773C"/>
    <w:rsid w:val="005E77A4"/>
    <w:rsid w:val="005E78D9"/>
    <w:rsid w:val="005F0279"/>
    <w:rsid w:val="005F047A"/>
    <w:rsid w:val="005F0495"/>
    <w:rsid w:val="005F15C1"/>
    <w:rsid w:val="005F29E9"/>
    <w:rsid w:val="005F2A50"/>
    <w:rsid w:val="005F2BE7"/>
    <w:rsid w:val="005F32F6"/>
    <w:rsid w:val="005F3CE2"/>
    <w:rsid w:val="005F4503"/>
    <w:rsid w:val="005F46C3"/>
    <w:rsid w:val="005F4C13"/>
    <w:rsid w:val="005F4C6D"/>
    <w:rsid w:val="005F57E8"/>
    <w:rsid w:val="005F5A0E"/>
    <w:rsid w:val="005F5BBB"/>
    <w:rsid w:val="005F61F7"/>
    <w:rsid w:val="005F6408"/>
    <w:rsid w:val="005F672E"/>
    <w:rsid w:val="005F77E4"/>
    <w:rsid w:val="005F793F"/>
    <w:rsid w:val="005F7C2F"/>
    <w:rsid w:val="00600662"/>
    <w:rsid w:val="006008AA"/>
    <w:rsid w:val="00600929"/>
    <w:rsid w:val="00600EE7"/>
    <w:rsid w:val="006012A5"/>
    <w:rsid w:val="00601BEA"/>
    <w:rsid w:val="006026FF"/>
    <w:rsid w:val="006038D0"/>
    <w:rsid w:val="00603D0F"/>
    <w:rsid w:val="00603D49"/>
    <w:rsid w:val="00603D4A"/>
    <w:rsid w:val="00604312"/>
    <w:rsid w:val="00604329"/>
    <w:rsid w:val="006046D2"/>
    <w:rsid w:val="00604F81"/>
    <w:rsid w:val="00605A1F"/>
    <w:rsid w:val="00605C36"/>
    <w:rsid w:val="00606B53"/>
    <w:rsid w:val="00606D98"/>
    <w:rsid w:val="00607AD2"/>
    <w:rsid w:val="00607F42"/>
    <w:rsid w:val="00607FDE"/>
    <w:rsid w:val="0061011D"/>
    <w:rsid w:val="00610DE2"/>
    <w:rsid w:val="00611CC6"/>
    <w:rsid w:val="00611DBA"/>
    <w:rsid w:val="00611FE9"/>
    <w:rsid w:val="006120AA"/>
    <w:rsid w:val="006123B0"/>
    <w:rsid w:val="00612725"/>
    <w:rsid w:val="00612D38"/>
    <w:rsid w:val="0061342D"/>
    <w:rsid w:val="0061353D"/>
    <w:rsid w:val="00613751"/>
    <w:rsid w:val="00613791"/>
    <w:rsid w:val="00613C80"/>
    <w:rsid w:val="00613C81"/>
    <w:rsid w:val="0061412C"/>
    <w:rsid w:val="00614726"/>
    <w:rsid w:val="00614884"/>
    <w:rsid w:val="00614EBE"/>
    <w:rsid w:val="006155E3"/>
    <w:rsid w:val="00615F01"/>
    <w:rsid w:val="00616130"/>
    <w:rsid w:val="006161AA"/>
    <w:rsid w:val="006166B1"/>
    <w:rsid w:val="006166E9"/>
    <w:rsid w:val="0061722B"/>
    <w:rsid w:val="00617519"/>
    <w:rsid w:val="006204E2"/>
    <w:rsid w:val="0062070D"/>
    <w:rsid w:val="00620B2D"/>
    <w:rsid w:val="006211C5"/>
    <w:rsid w:val="006214F9"/>
    <w:rsid w:val="00621914"/>
    <w:rsid w:val="00621A09"/>
    <w:rsid w:val="00621D8C"/>
    <w:rsid w:val="0062240F"/>
    <w:rsid w:val="006228C8"/>
    <w:rsid w:val="00622D83"/>
    <w:rsid w:val="0062396C"/>
    <w:rsid w:val="00623ACC"/>
    <w:rsid w:val="00623EB4"/>
    <w:rsid w:val="006241DD"/>
    <w:rsid w:val="00625022"/>
    <w:rsid w:val="00625140"/>
    <w:rsid w:val="00625BAF"/>
    <w:rsid w:val="00625C9F"/>
    <w:rsid w:val="00626E8D"/>
    <w:rsid w:val="00626ED2"/>
    <w:rsid w:val="00626F47"/>
    <w:rsid w:val="006275F3"/>
    <w:rsid w:val="006277CF"/>
    <w:rsid w:val="006278CC"/>
    <w:rsid w:val="00627E05"/>
    <w:rsid w:val="00630493"/>
    <w:rsid w:val="006305A5"/>
    <w:rsid w:val="006309C8"/>
    <w:rsid w:val="006309E6"/>
    <w:rsid w:val="00630BA5"/>
    <w:rsid w:val="00631084"/>
    <w:rsid w:val="00631301"/>
    <w:rsid w:val="00631574"/>
    <w:rsid w:val="006316E6"/>
    <w:rsid w:val="006319D5"/>
    <w:rsid w:val="00631FEF"/>
    <w:rsid w:val="00632643"/>
    <w:rsid w:val="0063319A"/>
    <w:rsid w:val="00633FB0"/>
    <w:rsid w:val="00634355"/>
    <w:rsid w:val="00634CB8"/>
    <w:rsid w:val="00634E73"/>
    <w:rsid w:val="0063516D"/>
    <w:rsid w:val="006354B3"/>
    <w:rsid w:val="00635ACD"/>
    <w:rsid w:val="00635B3D"/>
    <w:rsid w:val="00635F7D"/>
    <w:rsid w:val="0063683E"/>
    <w:rsid w:val="006369AF"/>
    <w:rsid w:val="00637A7E"/>
    <w:rsid w:val="00640026"/>
    <w:rsid w:val="00640040"/>
    <w:rsid w:val="00640248"/>
    <w:rsid w:val="00640252"/>
    <w:rsid w:val="00640273"/>
    <w:rsid w:val="00640598"/>
    <w:rsid w:val="006407B6"/>
    <w:rsid w:val="006410AE"/>
    <w:rsid w:val="0064137E"/>
    <w:rsid w:val="00641A0B"/>
    <w:rsid w:val="00641D10"/>
    <w:rsid w:val="00641E92"/>
    <w:rsid w:val="00641F98"/>
    <w:rsid w:val="006420C1"/>
    <w:rsid w:val="0064263E"/>
    <w:rsid w:val="006429F2"/>
    <w:rsid w:val="00642AA5"/>
    <w:rsid w:val="006436B3"/>
    <w:rsid w:val="0064373F"/>
    <w:rsid w:val="00644683"/>
    <w:rsid w:val="00644D7C"/>
    <w:rsid w:val="0064532A"/>
    <w:rsid w:val="00646031"/>
    <w:rsid w:val="00646898"/>
    <w:rsid w:val="00646909"/>
    <w:rsid w:val="00646A65"/>
    <w:rsid w:val="00646DEF"/>
    <w:rsid w:val="00646F40"/>
    <w:rsid w:val="006472CB"/>
    <w:rsid w:val="006475CA"/>
    <w:rsid w:val="00647846"/>
    <w:rsid w:val="006479BA"/>
    <w:rsid w:val="006479E8"/>
    <w:rsid w:val="006503B9"/>
    <w:rsid w:val="00650617"/>
    <w:rsid w:val="00650AE1"/>
    <w:rsid w:val="006517DB"/>
    <w:rsid w:val="0065187B"/>
    <w:rsid w:val="0065255F"/>
    <w:rsid w:val="006526FB"/>
    <w:rsid w:val="00653E7B"/>
    <w:rsid w:val="006540D8"/>
    <w:rsid w:val="00654270"/>
    <w:rsid w:val="0065481A"/>
    <w:rsid w:val="006548C0"/>
    <w:rsid w:val="00654AF2"/>
    <w:rsid w:val="00654DE3"/>
    <w:rsid w:val="00654EEF"/>
    <w:rsid w:val="00655046"/>
    <w:rsid w:val="00655060"/>
    <w:rsid w:val="00655109"/>
    <w:rsid w:val="00655D13"/>
    <w:rsid w:val="00655F13"/>
    <w:rsid w:val="0065648F"/>
    <w:rsid w:val="006566B4"/>
    <w:rsid w:val="0065672D"/>
    <w:rsid w:val="00657792"/>
    <w:rsid w:val="00660219"/>
    <w:rsid w:val="00661045"/>
    <w:rsid w:val="00661A35"/>
    <w:rsid w:val="00661AFA"/>
    <w:rsid w:val="00661E45"/>
    <w:rsid w:val="0066234C"/>
    <w:rsid w:val="0066273C"/>
    <w:rsid w:val="006627AC"/>
    <w:rsid w:val="006629F2"/>
    <w:rsid w:val="00662DC8"/>
    <w:rsid w:val="00663353"/>
    <w:rsid w:val="00664194"/>
    <w:rsid w:val="00664237"/>
    <w:rsid w:val="0066481A"/>
    <w:rsid w:val="00665F4D"/>
    <w:rsid w:val="006661FF"/>
    <w:rsid w:val="006670D4"/>
    <w:rsid w:val="006671FB"/>
    <w:rsid w:val="0066723B"/>
    <w:rsid w:val="0066796D"/>
    <w:rsid w:val="00667EEF"/>
    <w:rsid w:val="006702D4"/>
    <w:rsid w:val="006702E9"/>
    <w:rsid w:val="00670611"/>
    <w:rsid w:val="00670A9B"/>
    <w:rsid w:val="006713A5"/>
    <w:rsid w:val="00671A43"/>
    <w:rsid w:val="00671B16"/>
    <w:rsid w:val="00671B8B"/>
    <w:rsid w:val="00671D9B"/>
    <w:rsid w:val="00672379"/>
    <w:rsid w:val="00672473"/>
    <w:rsid w:val="0067249E"/>
    <w:rsid w:val="0067256E"/>
    <w:rsid w:val="006726D1"/>
    <w:rsid w:val="00672A26"/>
    <w:rsid w:val="00672A63"/>
    <w:rsid w:val="00672B52"/>
    <w:rsid w:val="00672DAB"/>
    <w:rsid w:val="00672DD6"/>
    <w:rsid w:val="006732AF"/>
    <w:rsid w:val="006732D3"/>
    <w:rsid w:val="006738E8"/>
    <w:rsid w:val="00673A34"/>
    <w:rsid w:val="00673B2D"/>
    <w:rsid w:val="00673BAB"/>
    <w:rsid w:val="006741D1"/>
    <w:rsid w:val="0067423E"/>
    <w:rsid w:val="006748DD"/>
    <w:rsid w:val="0067498A"/>
    <w:rsid w:val="00674D9E"/>
    <w:rsid w:val="00674DAE"/>
    <w:rsid w:val="0067532A"/>
    <w:rsid w:val="0067569B"/>
    <w:rsid w:val="006759ED"/>
    <w:rsid w:val="00675ED1"/>
    <w:rsid w:val="00676B75"/>
    <w:rsid w:val="00676BF9"/>
    <w:rsid w:val="006774F1"/>
    <w:rsid w:val="00677DC3"/>
    <w:rsid w:val="00680441"/>
    <w:rsid w:val="00680749"/>
    <w:rsid w:val="006808AB"/>
    <w:rsid w:val="00680EE6"/>
    <w:rsid w:val="006810F8"/>
    <w:rsid w:val="00681207"/>
    <w:rsid w:val="006815C4"/>
    <w:rsid w:val="00682476"/>
    <w:rsid w:val="006825D9"/>
    <w:rsid w:val="006826BE"/>
    <w:rsid w:val="006828C1"/>
    <w:rsid w:val="00682A16"/>
    <w:rsid w:val="00682B43"/>
    <w:rsid w:val="00682E10"/>
    <w:rsid w:val="006836F1"/>
    <w:rsid w:val="0068394F"/>
    <w:rsid w:val="00684170"/>
    <w:rsid w:val="00684CA6"/>
    <w:rsid w:val="006853FA"/>
    <w:rsid w:val="0068556D"/>
    <w:rsid w:val="00685813"/>
    <w:rsid w:val="00685E8B"/>
    <w:rsid w:val="00685F8C"/>
    <w:rsid w:val="0068610C"/>
    <w:rsid w:val="006866E2"/>
    <w:rsid w:val="006867B9"/>
    <w:rsid w:val="00686A38"/>
    <w:rsid w:val="00686F91"/>
    <w:rsid w:val="0068719D"/>
    <w:rsid w:val="006877A6"/>
    <w:rsid w:val="00687AC5"/>
    <w:rsid w:val="00687D09"/>
    <w:rsid w:val="00687E91"/>
    <w:rsid w:val="0069012B"/>
    <w:rsid w:val="00690545"/>
    <w:rsid w:val="006905F8"/>
    <w:rsid w:val="00690725"/>
    <w:rsid w:val="00690857"/>
    <w:rsid w:val="00690AAE"/>
    <w:rsid w:val="0069120B"/>
    <w:rsid w:val="006913DB"/>
    <w:rsid w:val="00691563"/>
    <w:rsid w:val="0069173A"/>
    <w:rsid w:val="00691EB5"/>
    <w:rsid w:val="00691FCA"/>
    <w:rsid w:val="00692597"/>
    <w:rsid w:val="00693459"/>
    <w:rsid w:val="00694F8F"/>
    <w:rsid w:val="006950D1"/>
    <w:rsid w:val="00695C28"/>
    <w:rsid w:val="00696065"/>
    <w:rsid w:val="0069671A"/>
    <w:rsid w:val="00696A66"/>
    <w:rsid w:val="00696F23"/>
    <w:rsid w:val="0069779C"/>
    <w:rsid w:val="006977CD"/>
    <w:rsid w:val="00697A4B"/>
    <w:rsid w:val="00697A9C"/>
    <w:rsid w:val="00697FCA"/>
    <w:rsid w:val="006A024D"/>
    <w:rsid w:val="006A06E4"/>
    <w:rsid w:val="006A0748"/>
    <w:rsid w:val="006A08FB"/>
    <w:rsid w:val="006A0B08"/>
    <w:rsid w:val="006A0CAC"/>
    <w:rsid w:val="006A13F2"/>
    <w:rsid w:val="006A1407"/>
    <w:rsid w:val="006A1750"/>
    <w:rsid w:val="006A1892"/>
    <w:rsid w:val="006A2CCA"/>
    <w:rsid w:val="006A34C8"/>
    <w:rsid w:val="006A3F09"/>
    <w:rsid w:val="006A41FF"/>
    <w:rsid w:val="006A4555"/>
    <w:rsid w:val="006A47FF"/>
    <w:rsid w:val="006A48C9"/>
    <w:rsid w:val="006A4CCD"/>
    <w:rsid w:val="006A5081"/>
    <w:rsid w:val="006A5423"/>
    <w:rsid w:val="006A5475"/>
    <w:rsid w:val="006A58E1"/>
    <w:rsid w:val="006A5D06"/>
    <w:rsid w:val="006A6875"/>
    <w:rsid w:val="006A6FCC"/>
    <w:rsid w:val="006A7323"/>
    <w:rsid w:val="006A7834"/>
    <w:rsid w:val="006B0135"/>
    <w:rsid w:val="006B0210"/>
    <w:rsid w:val="006B0596"/>
    <w:rsid w:val="006B05D6"/>
    <w:rsid w:val="006B073A"/>
    <w:rsid w:val="006B07A7"/>
    <w:rsid w:val="006B0A60"/>
    <w:rsid w:val="006B0B6F"/>
    <w:rsid w:val="006B0F7C"/>
    <w:rsid w:val="006B11A0"/>
    <w:rsid w:val="006B16EB"/>
    <w:rsid w:val="006B1C18"/>
    <w:rsid w:val="006B1F32"/>
    <w:rsid w:val="006B250E"/>
    <w:rsid w:val="006B2CD7"/>
    <w:rsid w:val="006B3366"/>
    <w:rsid w:val="006B3460"/>
    <w:rsid w:val="006B3611"/>
    <w:rsid w:val="006B384A"/>
    <w:rsid w:val="006B3869"/>
    <w:rsid w:val="006B3A29"/>
    <w:rsid w:val="006B3BC5"/>
    <w:rsid w:val="006B4115"/>
    <w:rsid w:val="006B4A60"/>
    <w:rsid w:val="006B4BF9"/>
    <w:rsid w:val="006B4E50"/>
    <w:rsid w:val="006B56CA"/>
    <w:rsid w:val="006B6B59"/>
    <w:rsid w:val="006B7225"/>
    <w:rsid w:val="006C0225"/>
    <w:rsid w:val="006C07BE"/>
    <w:rsid w:val="006C0899"/>
    <w:rsid w:val="006C0F1A"/>
    <w:rsid w:val="006C1374"/>
    <w:rsid w:val="006C1803"/>
    <w:rsid w:val="006C1916"/>
    <w:rsid w:val="006C1FC8"/>
    <w:rsid w:val="006C2C45"/>
    <w:rsid w:val="006C2E26"/>
    <w:rsid w:val="006C326D"/>
    <w:rsid w:val="006C3697"/>
    <w:rsid w:val="006C3B09"/>
    <w:rsid w:val="006C3D6E"/>
    <w:rsid w:val="006C3DC0"/>
    <w:rsid w:val="006C40CA"/>
    <w:rsid w:val="006C4A07"/>
    <w:rsid w:val="006C4AF2"/>
    <w:rsid w:val="006C4E5B"/>
    <w:rsid w:val="006C5115"/>
    <w:rsid w:val="006C5360"/>
    <w:rsid w:val="006C59C5"/>
    <w:rsid w:val="006C5C82"/>
    <w:rsid w:val="006C6044"/>
    <w:rsid w:val="006C6660"/>
    <w:rsid w:val="006C697C"/>
    <w:rsid w:val="006C6A96"/>
    <w:rsid w:val="006C6DAB"/>
    <w:rsid w:val="006C6F94"/>
    <w:rsid w:val="006C7D45"/>
    <w:rsid w:val="006D0109"/>
    <w:rsid w:val="006D01F1"/>
    <w:rsid w:val="006D052C"/>
    <w:rsid w:val="006D0C73"/>
    <w:rsid w:val="006D1290"/>
    <w:rsid w:val="006D20FC"/>
    <w:rsid w:val="006D21D2"/>
    <w:rsid w:val="006D24C2"/>
    <w:rsid w:val="006D258D"/>
    <w:rsid w:val="006D2A23"/>
    <w:rsid w:val="006D2B56"/>
    <w:rsid w:val="006D2BAD"/>
    <w:rsid w:val="006D2BE5"/>
    <w:rsid w:val="006D2D57"/>
    <w:rsid w:val="006D34D3"/>
    <w:rsid w:val="006D40F6"/>
    <w:rsid w:val="006D466B"/>
    <w:rsid w:val="006D467A"/>
    <w:rsid w:val="006D53B7"/>
    <w:rsid w:val="006D5486"/>
    <w:rsid w:val="006D5639"/>
    <w:rsid w:val="006D5B4D"/>
    <w:rsid w:val="006D5FE6"/>
    <w:rsid w:val="006D6370"/>
    <w:rsid w:val="006D676B"/>
    <w:rsid w:val="006D7FFB"/>
    <w:rsid w:val="006E04D7"/>
    <w:rsid w:val="006E06DF"/>
    <w:rsid w:val="006E0CA4"/>
    <w:rsid w:val="006E0E5D"/>
    <w:rsid w:val="006E153B"/>
    <w:rsid w:val="006E157F"/>
    <w:rsid w:val="006E1893"/>
    <w:rsid w:val="006E1A2C"/>
    <w:rsid w:val="006E1C90"/>
    <w:rsid w:val="006E1DFC"/>
    <w:rsid w:val="006E236D"/>
    <w:rsid w:val="006E36C9"/>
    <w:rsid w:val="006E394B"/>
    <w:rsid w:val="006E48A3"/>
    <w:rsid w:val="006E4A0F"/>
    <w:rsid w:val="006E4A9D"/>
    <w:rsid w:val="006E4E04"/>
    <w:rsid w:val="006E5A43"/>
    <w:rsid w:val="006E5BCF"/>
    <w:rsid w:val="006E5D55"/>
    <w:rsid w:val="006E6379"/>
    <w:rsid w:val="006E6B02"/>
    <w:rsid w:val="006E6D7D"/>
    <w:rsid w:val="006E6DA0"/>
    <w:rsid w:val="006E70C7"/>
    <w:rsid w:val="006E7179"/>
    <w:rsid w:val="006E7357"/>
    <w:rsid w:val="006F05D3"/>
    <w:rsid w:val="006F1807"/>
    <w:rsid w:val="006F1A1D"/>
    <w:rsid w:val="006F1DD8"/>
    <w:rsid w:val="006F1F25"/>
    <w:rsid w:val="006F2E02"/>
    <w:rsid w:val="006F397D"/>
    <w:rsid w:val="006F3A96"/>
    <w:rsid w:val="006F3F57"/>
    <w:rsid w:val="006F4577"/>
    <w:rsid w:val="006F45B6"/>
    <w:rsid w:val="006F4846"/>
    <w:rsid w:val="006F514D"/>
    <w:rsid w:val="006F51AF"/>
    <w:rsid w:val="006F5310"/>
    <w:rsid w:val="006F56D6"/>
    <w:rsid w:val="006F56EF"/>
    <w:rsid w:val="006F6649"/>
    <w:rsid w:val="006F70BA"/>
    <w:rsid w:val="006F7467"/>
    <w:rsid w:val="006F7621"/>
    <w:rsid w:val="006F7AB8"/>
    <w:rsid w:val="006F7BE3"/>
    <w:rsid w:val="006F7F08"/>
    <w:rsid w:val="006F7FDE"/>
    <w:rsid w:val="007003FB"/>
    <w:rsid w:val="00700662"/>
    <w:rsid w:val="007009A3"/>
    <w:rsid w:val="00700D44"/>
    <w:rsid w:val="007019C7"/>
    <w:rsid w:val="00701F5F"/>
    <w:rsid w:val="0070260B"/>
    <w:rsid w:val="00702799"/>
    <w:rsid w:val="007032E5"/>
    <w:rsid w:val="00703410"/>
    <w:rsid w:val="007036DD"/>
    <w:rsid w:val="00703C4F"/>
    <w:rsid w:val="00703CAD"/>
    <w:rsid w:val="00703F40"/>
    <w:rsid w:val="00704230"/>
    <w:rsid w:val="00704527"/>
    <w:rsid w:val="0070454D"/>
    <w:rsid w:val="007047CA"/>
    <w:rsid w:val="007049B3"/>
    <w:rsid w:val="007052FA"/>
    <w:rsid w:val="00705599"/>
    <w:rsid w:val="00705B37"/>
    <w:rsid w:val="00705EA2"/>
    <w:rsid w:val="007060A0"/>
    <w:rsid w:val="007060D2"/>
    <w:rsid w:val="007063EC"/>
    <w:rsid w:val="00706695"/>
    <w:rsid w:val="00707373"/>
    <w:rsid w:val="00707FF4"/>
    <w:rsid w:val="00710192"/>
    <w:rsid w:val="007110AC"/>
    <w:rsid w:val="0071115E"/>
    <w:rsid w:val="007115EF"/>
    <w:rsid w:val="0071187A"/>
    <w:rsid w:val="00711974"/>
    <w:rsid w:val="007120CC"/>
    <w:rsid w:val="00712251"/>
    <w:rsid w:val="00712764"/>
    <w:rsid w:val="00712F69"/>
    <w:rsid w:val="007130AE"/>
    <w:rsid w:val="00713C9D"/>
    <w:rsid w:val="00713D72"/>
    <w:rsid w:val="00713D92"/>
    <w:rsid w:val="00714560"/>
    <w:rsid w:val="007147F3"/>
    <w:rsid w:val="00715098"/>
    <w:rsid w:val="00715E44"/>
    <w:rsid w:val="00716303"/>
    <w:rsid w:val="0071675C"/>
    <w:rsid w:val="00717353"/>
    <w:rsid w:val="00717434"/>
    <w:rsid w:val="00720CB7"/>
    <w:rsid w:val="00721168"/>
    <w:rsid w:val="007211A4"/>
    <w:rsid w:val="007211AD"/>
    <w:rsid w:val="00721B05"/>
    <w:rsid w:val="00721D92"/>
    <w:rsid w:val="00721F95"/>
    <w:rsid w:val="007222B7"/>
    <w:rsid w:val="00722889"/>
    <w:rsid w:val="00722953"/>
    <w:rsid w:val="007236A5"/>
    <w:rsid w:val="007238EA"/>
    <w:rsid w:val="007240B0"/>
    <w:rsid w:val="0072422E"/>
    <w:rsid w:val="00724A63"/>
    <w:rsid w:val="00724C0D"/>
    <w:rsid w:val="00724C97"/>
    <w:rsid w:val="007253DC"/>
    <w:rsid w:val="00725421"/>
    <w:rsid w:val="0072547F"/>
    <w:rsid w:val="00725C2C"/>
    <w:rsid w:val="00725DE1"/>
    <w:rsid w:val="00725FD3"/>
    <w:rsid w:val="007263AE"/>
    <w:rsid w:val="00726CAF"/>
    <w:rsid w:val="00727CEB"/>
    <w:rsid w:val="0073051E"/>
    <w:rsid w:val="00730607"/>
    <w:rsid w:val="00730B59"/>
    <w:rsid w:val="00731159"/>
    <w:rsid w:val="0073116E"/>
    <w:rsid w:val="007319DC"/>
    <w:rsid w:val="00731DFF"/>
    <w:rsid w:val="00732518"/>
    <w:rsid w:val="00732A65"/>
    <w:rsid w:val="00732FA7"/>
    <w:rsid w:val="00733138"/>
    <w:rsid w:val="00733445"/>
    <w:rsid w:val="007338E4"/>
    <w:rsid w:val="007339AD"/>
    <w:rsid w:val="0073414B"/>
    <w:rsid w:val="007343B4"/>
    <w:rsid w:val="007359B2"/>
    <w:rsid w:val="00735D0E"/>
    <w:rsid w:val="00735ED3"/>
    <w:rsid w:val="007360ED"/>
    <w:rsid w:val="00736258"/>
    <w:rsid w:val="00736DF4"/>
    <w:rsid w:val="00737056"/>
    <w:rsid w:val="00737665"/>
    <w:rsid w:val="00737BEA"/>
    <w:rsid w:val="00737C68"/>
    <w:rsid w:val="00737CD1"/>
    <w:rsid w:val="007403E8"/>
    <w:rsid w:val="00740572"/>
    <w:rsid w:val="00740BA7"/>
    <w:rsid w:val="00741D52"/>
    <w:rsid w:val="00741D8B"/>
    <w:rsid w:val="00741FD7"/>
    <w:rsid w:val="00742001"/>
    <w:rsid w:val="0074274B"/>
    <w:rsid w:val="00742E0A"/>
    <w:rsid w:val="00742FA0"/>
    <w:rsid w:val="00743F2C"/>
    <w:rsid w:val="007442B0"/>
    <w:rsid w:val="007448E3"/>
    <w:rsid w:val="00744D78"/>
    <w:rsid w:val="007455A5"/>
    <w:rsid w:val="0074576E"/>
    <w:rsid w:val="00745F95"/>
    <w:rsid w:val="00746219"/>
    <w:rsid w:val="007466AE"/>
    <w:rsid w:val="007466EA"/>
    <w:rsid w:val="00746BCD"/>
    <w:rsid w:val="00746E81"/>
    <w:rsid w:val="0074718B"/>
    <w:rsid w:val="00747421"/>
    <w:rsid w:val="00747ADA"/>
    <w:rsid w:val="00751B6D"/>
    <w:rsid w:val="007520D4"/>
    <w:rsid w:val="00752263"/>
    <w:rsid w:val="007528BC"/>
    <w:rsid w:val="00752EAD"/>
    <w:rsid w:val="007534F8"/>
    <w:rsid w:val="0075397D"/>
    <w:rsid w:val="00753F2D"/>
    <w:rsid w:val="00753F66"/>
    <w:rsid w:val="00753FEC"/>
    <w:rsid w:val="00754030"/>
    <w:rsid w:val="00754394"/>
    <w:rsid w:val="0075498D"/>
    <w:rsid w:val="00754C7B"/>
    <w:rsid w:val="00755536"/>
    <w:rsid w:val="00755D41"/>
    <w:rsid w:val="00755E92"/>
    <w:rsid w:val="00755EC9"/>
    <w:rsid w:val="007560C6"/>
    <w:rsid w:val="0075702C"/>
    <w:rsid w:val="00757340"/>
    <w:rsid w:val="0075784D"/>
    <w:rsid w:val="0075796D"/>
    <w:rsid w:val="00757CFB"/>
    <w:rsid w:val="00757F41"/>
    <w:rsid w:val="00760046"/>
    <w:rsid w:val="00760077"/>
    <w:rsid w:val="0076016C"/>
    <w:rsid w:val="007601EE"/>
    <w:rsid w:val="0076049A"/>
    <w:rsid w:val="007607B9"/>
    <w:rsid w:val="00760D66"/>
    <w:rsid w:val="00761067"/>
    <w:rsid w:val="00761604"/>
    <w:rsid w:val="00761F77"/>
    <w:rsid w:val="007620F4"/>
    <w:rsid w:val="00762E30"/>
    <w:rsid w:val="00763B65"/>
    <w:rsid w:val="0076406F"/>
    <w:rsid w:val="00765E36"/>
    <w:rsid w:val="0076647B"/>
    <w:rsid w:val="007666DF"/>
    <w:rsid w:val="00766A1B"/>
    <w:rsid w:val="00766E63"/>
    <w:rsid w:val="00766F41"/>
    <w:rsid w:val="007670B1"/>
    <w:rsid w:val="00767DD1"/>
    <w:rsid w:val="00770030"/>
    <w:rsid w:val="007703C5"/>
    <w:rsid w:val="007720FE"/>
    <w:rsid w:val="007726B6"/>
    <w:rsid w:val="00773466"/>
    <w:rsid w:val="00774666"/>
    <w:rsid w:val="00774750"/>
    <w:rsid w:val="00775493"/>
    <w:rsid w:val="00775B13"/>
    <w:rsid w:val="00775C14"/>
    <w:rsid w:val="00776061"/>
    <w:rsid w:val="00776D1C"/>
    <w:rsid w:val="00777069"/>
    <w:rsid w:val="00777319"/>
    <w:rsid w:val="00780AA2"/>
    <w:rsid w:val="00781167"/>
    <w:rsid w:val="00781308"/>
    <w:rsid w:val="00781E32"/>
    <w:rsid w:val="007821FA"/>
    <w:rsid w:val="00782296"/>
    <w:rsid w:val="00782608"/>
    <w:rsid w:val="00783034"/>
    <w:rsid w:val="007840DE"/>
    <w:rsid w:val="00784F35"/>
    <w:rsid w:val="007857D7"/>
    <w:rsid w:val="0078581A"/>
    <w:rsid w:val="00785BDB"/>
    <w:rsid w:val="00785DA0"/>
    <w:rsid w:val="00786301"/>
    <w:rsid w:val="00786324"/>
    <w:rsid w:val="007867BB"/>
    <w:rsid w:val="00787C0B"/>
    <w:rsid w:val="00787E84"/>
    <w:rsid w:val="00790037"/>
    <w:rsid w:val="00790450"/>
    <w:rsid w:val="0079072B"/>
    <w:rsid w:val="00790D10"/>
    <w:rsid w:val="00790FB3"/>
    <w:rsid w:val="0079110E"/>
    <w:rsid w:val="0079113D"/>
    <w:rsid w:val="00791FB8"/>
    <w:rsid w:val="007920B4"/>
    <w:rsid w:val="00792C36"/>
    <w:rsid w:val="00792C72"/>
    <w:rsid w:val="007931B7"/>
    <w:rsid w:val="00793AEA"/>
    <w:rsid w:val="00794291"/>
    <w:rsid w:val="007945DC"/>
    <w:rsid w:val="00795396"/>
    <w:rsid w:val="007953BE"/>
    <w:rsid w:val="007959EA"/>
    <w:rsid w:val="007961BC"/>
    <w:rsid w:val="00796551"/>
    <w:rsid w:val="00797067"/>
    <w:rsid w:val="0079711B"/>
    <w:rsid w:val="007971FC"/>
    <w:rsid w:val="0079724F"/>
    <w:rsid w:val="00797252"/>
    <w:rsid w:val="00797725"/>
    <w:rsid w:val="0079784E"/>
    <w:rsid w:val="00797875"/>
    <w:rsid w:val="00797A31"/>
    <w:rsid w:val="00797B28"/>
    <w:rsid w:val="00797B7A"/>
    <w:rsid w:val="007A1C22"/>
    <w:rsid w:val="007A235F"/>
    <w:rsid w:val="007A2E8E"/>
    <w:rsid w:val="007A3518"/>
    <w:rsid w:val="007A353D"/>
    <w:rsid w:val="007A37AC"/>
    <w:rsid w:val="007A39AD"/>
    <w:rsid w:val="007A3F5E"/>
    <w:rsid w:val="007A4019"/>
    <w:rsid w:val="007A40A7"/>
    <w:rsid w:val="007A4E45"/>
    <w:rsid w:val="007A52DC"/>
    <w:rsid w:val="007A60D7"/>
    <w:rsid w:val="007A6329"/>
    <w:rsid w:val="007A662F"/>
    <w:rsid w:val="007A6827"/>
    <w:rsid w:val="007A6C80"/>
    <w:rsid w:val="007A725A"/>
    <w:rsid w:val="007A7268"/>
    <w:rsid w:val="007A749E"/>
    <w:rsid w:val="007A7E9F"/>
    <w:rsid w:val="007B0383"/>
    <w:rsid w:val="007B059A"/>
    <w:rsid w:val="007B071A"/>
    <w:rsid w:val="007B0BAD"/>
    <w:rsid w:val="007B0D86"/>
    <w:rsid w:val="007B0E7A"/>
    <w:rsid w:val="007B1066"/>
    <w:rsid w:val="007B1CFB"/>
    <w:rsid w:val="007B1F4C"/>
    <w:rsid w:val="007B20E0"/>
    <w:rsid w:val="007B20EF"/>
    <w:rsid w:val="007B25B0"/>
    <w:rsid w:val="007B2658"/>
    <w:rsid w:val="007B3800"/>
    <w:rsid w:val="007B4724"/>
    <w:rsid w:val="007B4B78"/>
    <w:rsid w:val="007B559A"/>
    <w:rsid w:val="007B5E58"/>
    <w:rsid w:val="007B605B"/>
    <w:rsid w:val="007B71E7"/>
    <w:rsid w:val="007B7B4F"/>
    <w:rsid w:val="007B7FA2"/>
    <w:rsid w:val="007C06E0"/>
    <w:rsid w:val="007C075B"/>
    <w:rsid w:val="007C0A5F"/>
    <w:rsid w:val="007C0A7D"/>
    <w:rsid w:val="007C12FD"/>
    <w:rsid w:val="007C1796"/>
    <w:rsid w:val="007C33DE"/>
    <w:rsid w:val="007C4924"/>
    <w:rsid w:val="007C4957"/>
    <w:rsid w:val="007C4B42"/>
    <w:rsid w:val="007C5057"/>
    <w:rsid w:val="007C518C"/>
    <w:rsid w:val="007C5A7F"/>
    <w:rsid w:val="007C5AB9"/>
    <w:rsid w:val="007C5D8C"/>
    <w:rsid w:val="007C5E1F"/>
    <w:rsid w:val="007C67BE"/>
    <w:rsid w:val="007C6D4E"/>
    <w:rsid w:val="007C7AB6"/>
    <w:rsid w:val="007C7BD1"/>
    <w:rsid w:val="007D0303"/>
    <w:rsid w:val="007D0E0A"/>
    <w:rsid w:val="007D1000"/>
    <w:rsid w:val="007D1356"/>
    <w:rsid w:val="007D16E1"/>
    <w:rsid w:val="007D188F"/>
    <w:rsid w:val="007D274C"/>
    <w:rsid w:val="007D2CDC"/>
    <w:rsid w:val="007D2D30"/>
    <w:rsid w:val="007D2F3B"/>
    <w:rsid w:val="007D30DF"/>
    <w:rsid w:val="007D3C0E"/>
    <w:rsid w:val="007D40F5"/>
    <w:rsid w:val="007D4B60"/>
    <w:rsid w:val="007D4BE7"/>
    <w:rsid w:val="007D4E7B"/>
    <w:rsid w:val="007D504D"/>
    <w:rsid w:val="007D5196"/>
    <w:rsid w:val="007D5345"/>
    <w:rsid w:val="007D585B"/>
    <w:rsid w:val="007D5CE6"/>
    <w:rsid w:val="007D61E0"/>
    <w:rsid w:val="007D6268"/>
    <w:rsid w:val="007D7D25"/>
    <w:rsid w:val="007D7DA2"/>
    <w:rsid w:val="007D7F09"/>
    <w:rsid w:val="007E0264"/>
    <w:rsid w:val="007E0478"/>
    <w:rsid w:val="007E19B4"/>
    <w:rsid w:val="007E1E6E"/>
    <w:rsid w:val="007E2054"/>
    <w:rsid w:val="007E23A4"/>
    <w:rsid w:val="007E2557"/>
    <w:rsid w:val="007E2C1B"/>
    <w:rsid w:val="007E3255"/>
    <w:rsid w:val="007E3394"/>
    <w:rsid w:val="007E374B"/>
    <w:rsid w:val="007E49CE"/>
    <w:rsid w:val="007E5067"/>
    <w:rsid w:val="007E51EA"/>
    <w:rsid w:val="007E5744"/>
    <w:rsid w:val="007E5764"/>
    <w:rsid w:val="007E58B2"/>
    <w:rsid w:val="007E5F0D"/>
    <w:rsid w:val="007E6115"/>
    <w:rsid w:val="007E6EBD"/>
    <w:rsid w:val="007E70B2"/>
    <w:rsid w:val="007E73F6"/>
    <w:rsid w:val="007E7568"/>
    <w:rsid w:val="007E7F33"/>
    <w:rsid w:val="007F020C"/>
    <w:rsid w:val="007F0342"/>
    <w:rsid w:val="007F0B55"/>
    <w:rsid w:val="007F0B7E"/>
    <w:rsid w:val="007F102A"/>
    <w:rsid w:val="007F1144"/>
    <w:rsid w:val="007F1174"/>
    <w:rsid w:val="007F1499"/>
    <w:rsid w:val="007F17FC"/>
    <w:rsid w:val="007F1B71"/>
    <w:rsid w:val="007F25A8"/>
    <w:rsid w:val="007F2E10"/>
    <w:rsid w:val="007F34A6"/>
    <w:rsid w:val="007F390A"/>
    <w:rsid w:val="007F398A"/>
    <w:rsid w:val="007F39E1"/>
    <w:rsid w:val="007F3ACF"/>
    <w:rsid w:val="007F3CAB"/>
    <w:rsid w:val="007F3D2E"/>
    <w:rsid w:val="007F3DF5"/>
    <w:rsid w:val="007F3DFF"/>
    <w:rsid w:val="007F4B2B"/>
    <w:rsid w:val="007F4E30"/>
    <w:rsid w:val="007F5581"/>
    <w:rsid w:val="007F67E8"/>
    <w:rsid w:val="007F6BFF"/>
    <w:rsid w:val="007F6E69"/>
    <w:rsid w:val="007F71CC"/>
    <w:rsid w:val="007F7A6F"/>
    <w:rsid w:val="007F7DF8"/>
    <w:rsid w:val="00800962"/>
    <w:rsid w:val="00800C24"/>
    <w:rsid w:val="0080100E"/>
    <w:rsid w:val="00801187"/>
    <w:rsid w:val="00801A1A"/>
    <w:rsid w:val="00801CA3"/>
    <w:rsid w:val="008021A2"/>
    <w:rsid w:val="0080262C"/>
    <w:rsid w:val="008026F4"/>
    <w:rsid w:val="00802C52"/>
    <w:rsid w:val="008031F8"/>
    <w:rsid w:val="00803D0C"/>
    <w:rsid w:val="00804092"/>
    <w:rsid w:val="00804102"/>
    <w:rsid w:val="00804A0F"/>
    <w:rsid w:val="00804B58"/>
    <w:rsid w:val="00804C27"/>
    <w:rsid w:val="00805163"/>
    <w:rsid w:val="00805242"/>
    <w:rsid w:val="0080532B"/>
    <w:rsid w:val="008055A4"/>
    <w:rsid w:val="00805C1B"/>
    <w:rsid w:val="00805EBC"/>
    <w:rsid w:val="00805EE2"/>
    <w:rsid w:val="00806121"/>
    <w:rsid w:val="00806361"/>
    <w:rsid w:val="00806441"/>
    <w:rsid w:val="008065ED"/>
    <w:rsid w:val="008067C6"/>
    <w:rsid w:val="00806845"/>
    <w:rsid w:val="00806859"/>
    <w:rsid w:val="00806979"/>
    <w:rsid w:val="00806984"/>
    <w:rsid w:val="0080699D"/>
    <w:rsid w:val="00806B72"/>
    <w:rsid w:val="00806FBD"/>
    <w:rsid w:val="0080722B"/>
    <w:rsid w:val="00807283"/>
    <w:rsid w:val="00807855"/>
    <w:rsid w:val="008102DB"/>
    <w:rsid w:val="00810318"/>
    <w:rsid w:val="00811167"/>
    <w:rsid w:val="008113BB"/>
    <w:rsid w:val="008118AF"/>
    <w:rsid w:val="00811E0C"/>
    <w:rsid w:val="00811E3E"/>
    <w:rsid w:val="00812119"/>
    <w:rsid w:val="00812478"/>
    <w:rsid w:val="008126B5"/>
    <w:rsid w:val="00812C90"/>
    <w:rsid w:val="008146B5"/>
    <w:rsid w:val="00815026"/>
    <w:rsid w:val="008153E9"/>
    <w:rsid w:val="00815653"/>
    <w:rsid w:val="008156D2"/>
    <w:rsid w:val="00815DCC"/>
    <w:rsid w:val="008160F0"/>
    <w:rsid w:val="0081716D"/>
    <w:rsid w:val="0081726B"/>
    <w:rsid w:val="008172A6"/>
    <w:rsid w:val="00817F74"/>
    <w:rsid w:val="008205D1"/>
    <w:rsid w:val="008207C9"/>
    <w:rsid w:val="008207FE"/>
    <w:rsid w:val="00820915"/>
    <w:rsid w:val="00821F20"/>
    <w:rsid w:val="00821FC9"/>
    <w:rsid w:val="008223BD"/>
    <w:rsid w:val="00822C66"/>
    <w:rsid w:val="00823181"/>
    <w:rsid w:val="008244D0"/>
    <w:rsid w:val="00824C60"/>
    <w:rsid w:val="00824F06"/>
    <w:rsid w:val="00824F2E"/>
    <w:rsid w:val="00825355"/>
    <w:rsid w:val="0082587D"/>
    <w:rsid w:val="008259EE"/>
    <w:rsid w:val="00825D7E"/>
    <w:rsid w:val="00826017"/>
    <w:rsid w:val="008266E2"/>
    <w:rsid w:val="0082681F"/>
    <w:rsid w:val="00826955"/>
    <w:rsid w:val="00826AE4"/>
    <w:rsid w:val="00826E99"/>
    <w:rsid w:val="008272D5"/>
    <w:rsid w:val="008274AE"/>
    <w:rsid w:val="00827A23"/>
    <w:rsid w:val="00827A7F"/>
    <w:rsid w:val="00830214"/>
    <w:rsid w:val="00830983"/>
    <w:rsid w:val="00830BD6"/>
    <w:rsid w:val="00830D11"/>
    <w:rsid w:val="00830DF3"/>
    <w:rsid w:val="00830FF3"/>
    <w:rsid w:val="008311DF"/>
    <w:rsid w:val="008313B1"/>
    <w:rsid w:val="00831851"/>
    <w:rsid w:val="00831FF9"/>
    <w:rsid w:val="0083248D"/>
    <w:rsid w:val="008327CC"/>
    <w:rsid w:val="008328C7"/>
    <w:rsid w:val="00832AE8"/>
    <w:rsid w:val="00833341"/>
    <w:rsid w:val="0083416A"/>
    <w:rsid w:val="0083473E"/>
    <w:rsid w:val="008347A5"/>
    <w:rsid w:val="00835292"/>
    <w:rsid w:val="008353FF"/>
    <w:rsid w:val="00835B9B"/>
    <w:rsid w:val="00835C45"/>
    <w:rsid w:val="008373B8"/>
    <w:rsid w:val="00837452"/>
    <w:rsid w:val="00837FE5"/>
    <w:rsid w:val="00840008"/>
    <w:rsid w:val="00840363"/>
    <w:rsid w:val="008403DE"/>
    <w:rsid w:val="008407AB"/>
    <w:rsid w:val="00840E0A"/>
    <w:rsid w:val="00840F3C"/>
    <w:rsid w:val="00840F94"/>
    <w:rsid w:val="0084113E"/>
    <w:rsid w:val="00842318"/>
    <w:rsid w:val="00842656"/>
    <w:rsid w:val="00842666"/>
    <w:rsid w:val="008426B2"/>
    <w:rsid w:val="0084287C"/>
    <w:rsid w:val="00842D06"/>
    <w:rsid w:val="00842EA7"/>
    <w:rsid w:val="00843A50"/>
    <w:rsid w:val="008440C0"/>
    <w:rsid w:val="00844196"/>
    <w:rsid w:val="0084470D"/>
    <w:rsid w:val="00844995"/>
    <w:rsid w:val="00844C62"/>
    <w:rsid w:val="00845182"/>
    <w:rsid w:val="00845A69"/>
    <w:rsid w:val="00845B2C"/>
    <w:rsid w:val="00845FC3"/>
    <w:rsid w:val="008461A7"/>
    <w:rsid w:val="00846513"/>
    <w:rsid w:val="008466A8"/>
    <w:rsid w:val="00846737"/>
    <w:rsid w:val="00846798"/>
    <w:rsid w:val="00846E1E"/>
    <w:rsid w:val="0084705F"/>
    <w:rsid w:val="0084753A"/>
    <w:rsid w:val="00847CFB"/>
    <w:rsid w:val="00850125"/>
    <w:rsid w:val="00850906"/>
    <w:rsid w:val="00850DEE"/>
    <w:rsid w:val="008513B2"/>
    <w:rsid w:val="008514F5"/>
    <w:rsid w:val="00851530"/>
    <w:rsid w:val="0085158C"/>
    <w:rsid w:val="00851596"/>
    <w:rsid w:val="00851B4C"/>
    <w:rsid w:val="00851CD2"/>
    <w:rsid w:val="008522FE"/>
    <w:rsid w:val="008533B9"/>
    <w:rsid w:val="0085355E"/>
    <w:rsid w:val="008538AB"/>
    <w:rsid w:val="00853A37"/>
    <w:rsid w:val="00853BF5"/>
    <w:rsid w:val="00853F00"/>
    <w:rsid w:val="00853F70"/>
    <w:rsid w:val="008541E9"/>
    <w:rsid w:val="008544EA"/>
    <w:rsid w:val="008554C7"/>
    <w:rsid w:val="008555B7"/>
    <w:rsid w:val="00855689"/>
    <w:rsid w:val="0085687F"/>
    <w:rsid w:val="00856F48"/>
    <w:rsid w:val="008576CE"/>
    <w:rsid w:val="00857DFC"/>
    <w:rsid w:val="00860468"/>
    <w:rsid w:val="00860984"/>
    <w:rsid w:val="00860B38"/>
    <w:rsid w:val="0086175F"/>
    <w:rsid w:val="00861A9E"/>
    <w:rsid w:val="00861B20"/>
    <w:rsid w:val="00861C9D"/>
    <w:rsid w:val="0086212F"/>
    <w:rsid w:val="00862191"/>
    <w:rsid w:val="008634F2"/>
    <w:rsid w:val="00863625"/>
    <w:rsid w:val="0086395B"/>
    <w:rsid w:val="00863A53"/>
    <w:rsid w:val="00863EAD"/>
    <w:rsid w:val="00863ED9"/>
    <w:rsid w:val="008647B5"/>
    <w:rsid w:val="0086494D"/>
    <w:rsid w:val="00864EF0"/>
    <w:rsid w:val="0086589D"/>
    <w:rsid w:val="008668EC"/>
    <w:rsid w:val="00867993"/>
    <w:rsid w:val="008702FC"/>
    <w:rsid w:val="00870858"/>
    <w:rsid w:val="0087149C"/>
    <w:rsid w:val="00871A6B"/>
    <w:rsid w:val="00871B66"/>
    <w:rsid w:val="00871ECB"/>
    <w:rsid w:val="00872061"/>
    <w:rsid w:val="00872376"/>
    <w:rsid w:val="008724E8"/>
    <w:rsid w:val="00872BAA"/>
    <w:rsid w:val="00872EE1"/>
    <w:rsid w:val="00873528"/>
    <w:rsid w:val="00873AB0"/>
    <w:rsid w:val="00873EF7"/>
    <w:rsid w:val="00874295"/>
    <w:rsid w:val="008743F1"/>
    <w:rsid w:val="00874C69"/>
    <w:rsid w:val="00874C75"/>
    <w:rsid w:val="008751A7"/>
    <w:rsid w:val="008757F4"/>
    <w:rsid w:val="00875B85"/>
    <w:rsid w:val="00875B9A"/>
    <w:rsid w:val="00875CF6"/>
    <w:rsid w:val="008765AA"/>
    <w:rsid w:val="00876FF5"/>
    <w:rsid w:val="008775A8"/>
    <w:rsid w:val="00877865"/>
    <w:rsid w:val="0088023C"/>
    <w:rsid w:val="008803AB"/>
    <w:rsid w:val="00880405"/>
    <w:rsid w:val="00880E5D"/>
    <w:rsid w:val="00881429"/>
    <w:rsid w:val="00881442"/>
    <w:rsid w:val="0088145C"/>
    <w:rsid w:val="008817F2"/>
    <w:rsid w:val="00881BA9"/>
    <w:rsid w:val="008821FB"/>
    <w:rsid w:val="00882624"/>
    <w:rsid w:val="00882C98"/>
    <w:rsid w:val="0088327D"/>
    <w:rsid w:val="00883485"/>
    <w:rsid w:val="008834A0"/>
    <w:rsid w:val="008834EA"/>
    <w:rsid w:val="008844D3"/>
    <w:rsid w:val="008847F8"/>
    <w:rsid w:val="008849D4"/>
    <w:rsid w:val="008849E0"/>
    <w:rsid w:val="00884D40"/>
    <w:rsid w:val="00884DF9"/>
    <w:rsid w:val="0088565F"/>
    <w:rsid w:val="0088583F"/>
    <w:rsid w:val="00886300"/>
    <w:rsid w:val="00886381"/>
    <w:rsid w:val="008871A4"/>
    <w:rsid w:val="00890141"/>
    <w:rsid w:val="008902DE"/>
    <w:rsid w:val="00890416"/>
    <w:rsid w:val="00890421"/>
    <w:rsid w:val="00890480"/>
    <w:rsid w:val="0089049D"/>
    <w:rsid w:val="00890D9F"/>
    <w:rsid w:val="008914BC"/>
    <w:rsid w:val="008917EA"/>
    <w:rsid w:val="00891C00"/>
    <w:rsid w:val="00891E24"/>
    <w:rsid w:val="00892479"/>
    <w:rsid w:val="008924CD"/>
    <w:rsid w:val="00893621"/>
    <w:rsid w:val="00893A53"/>
    <w:rsid w:val="00893DA4"/>
    <w:rsid w:val="0089457D"/>
    <w:rsid w:val="00894CC2"/>
    <w:rsid w:val="008955D0"/>
    <w:rsid w:val="008963CB"/>
    <w:rsid w:val="008963E4"/>
    <w:rsid w:val="00896ECC"/>
    <w:rsid w:val="00897ADE"/>
    <w:rsid w:val="008A0013"/>
    <w:rsid w:val="008A0493"/>
    <w:rsid w:val="008A08C9"/>
    <w:rsid w:val="008A14BB"/>
    <w:rsid w:val="008A253F"/>
    <w:rsid w:val="008A259C"/>
    <w:rsid w:val="008A2768"/>
    <w:rsid w:val="008A353B"/>
    <w:rsid w:val="008A3669"/>
    <w:rsid w:val="008A3FC2"/>
    <w:rsid w:val="008A4066"/>
    <w:rsid w:val="008A43EE"/>
    <w:rsid w:val="008A4A4B"/>
    <w:rsid w:val="008A53CE"/>
    <w:rsid w:val="008A5DC7"/>
    <w:rsid w:val="008A6433"/>
    <w:rsid w:val="008A6A8C"/>
    <w:rsid w:val="008A6DD6"/>
    <w:rsid w:val="008A7A0B"/>
    <w:rsid w:val="008B063E"/>
    <w:rsid w:val="008B09EB"/>
    <w:rsid w:val="008B0DDA"/>
    <w:rsid w:val="008B1203"/>
    <w:rsid w:val="008B1BAB"/>
    <w:rsid w:val="008B1EFD"/>
    <w:rsid w:val="008B1FCF"/>
    <w:rsid w:val="008B20EC"/>
    <w:rsid w:val="008B260B"/>
    <w:rsid w:val="008B2B20"/>
    <w:rsid w:val="008B2FB1"/>
    <w:rsid w:val="008B3991"/>
    <w:rsid w:val="008B3C73"/>
    <w:rsid w:val="008B3E62"/>
    <w:rsid w:val="008B4520"/>
    <w:rsid w:val="008B49E9"/>
    <w:rsid w:val="008B4A2C"/>
    <w:rsid w:val="008B4EC2"/>
    <w:rsid w:val="008B543C"/>
    <w:rsid w:val="008B54BC"/>
    <w:rsid w:val="008B585B"/>
    <w:rsid w:val="008B586E"/>
    <w:rsid w:val="008B5959"/>
    <w:rsid w:val="008B643B"/>
    <w:rsid w:val="008B66C3"/>
    <w:rsid w:val="008B6818"/>
    <w:rsid w:val="008B6866"/>
    <w:rsid w:val="008B7D5D"/>
    <w:rsid w:val="008C0243"/>
    <w:rsid w:val="008C039D"/>
    <w:rsid w:val="008C0585"/>
    <w:rsid w:val="008C0599"/>
    <w:rsid w:val="008C05A9"/>
    <w:rsid w:val="008C0A98"/>
    <w:rsid w:val="008C0ADA"/>
    <w:rsid w:val="008C0EE3"/>
    <w:rsid w:val="008C1154"/>
    <w:rsid w:val="008C1166"/>
    <w:rsid w:val="008C118C"/>
    <w:rsid w:val="008C127A"/>
    <w:rsid w:val="008C1316"/>
    <w:rsid w:val="008C181B"/>
    <w:rsid w:val="008C1896"/>
    <w:rsid w:val="008C2348"/>
    <w:rsid w:val="008C2605"/>
    <w:rsid w:val="008C2A9B"/>
    <w:rsid w:val="008C2BEC"/>
    <w:rsid w:val="008C2E15"/>
    <w:rsid w:val="008C30E3"/>
    <w:rsid w:val="008C33AD"/>
    <w:rsid w:val="008C3938"/>
    <w:rsid w:val="008C3B52"/>
    <w:rsid w:val="008C3F8B"/>
    <w:rsid w:val="008C4726"/>
    <w:rsid w:val="008C4974"/>
    <w:rsid w:val="008C4C18"/>
    <w:rsid w:val="008C4D66"/>
    <w:rsid w:val="008C4F9D"/>
    <w:rsid w:val="008C5817"/>
    <w:rsid w:val="008C5B28"/>
    <w:rsid w:val="008C6C3F"/>
    <w:rsid w:val="008C70AB"/>
    <w:rsid w:val="008C76DF"/>
    <w:rsid w:val="008C7B18"/>
    <w:rsid w:val="008C7B2A"/>
    <w:rsid w:val="008C7C1B"/>
    <w:rsid w:val="008C7EE6"/>
    <w:rsid w:val="008C7F33"/>
    <w:rsid w:val="008D02A1"/>
    <w:rsid w:val="008D1D2C"/>
    <w:rsid w:val="008D1E9E"/>
    <w:rsid w:val="008D26BE"/>
    <w:rsid w:val="008D2748"/>
    <w:rsid w:val="008D29DD"/>
    <w:rsid w:val="008D347B"/>
    <w:rsid w:val="008D3ACF"/>
    <w:rsid w:val="008D4B04"/>
    <w:rsid w:val="008D5DEB"/>
    <w:rsid w:val="008D6791"/>
    <w:rsid w:val="008D70E5"/>
    <w:rsid w:val="008D715B"/>
    <w:rsid w:val="008D754B"/>
    <w:rsid w:val="008D7751"/>
    <w:rsid w:val="008D7A7A"/>
    <w:rsid w:val="008D7EB0"/>
    <w:rsid w:val="008E0052"/>
    <w:rsid w:val="008E00E1"/>
    <w:rsid w:val="008E023C"/>
    <w:rsid w:val="008E0808"/>
    <w:rsid w:val="008E1F7F"/>
    <w:rsid w:val="008E2DED"/>
    <w:rsid w:val="008E2E7A"/>
    <w:rsid w:val="008E32D6"/>
    <w:rsid w:val="008E3618"/>
    <w:rsid w:val="008E3AE8"/>
    <w:rsid w:val="008E3C9F"/>
    <w:rsid w:val="008E3D44"/>
    <w:rsid w:val="008E3DAD"/>
    <w:rsid w:val="008E4587"/>
    <w:rsid w:val="008E5584"/>
    <w:rsid w:val="008E5A08"/>
    <w:rsid w:val="008E5C39"/>
    <w:rsid w:val="008E632C"/>
    <w:rsid w:val="008E65DB"/>
    <w:rsid w:val="008E796A"/>
    <w:rsid w:val="008E7ECA"/>
    <w:rsid w:val="008F0677"/>
    <w:rsid w:val="008F076F"/>
    <w:rsid w:val="008F08A5"/>
    <w:rsid w:val="008F1629"/>
    <w:rsid w:val="008F19EB"/>
    <w:rsid w:val="008F1AE3"/>
    <w:rsid w:val="008F1BE8"/>
    <w:rsid w:val="008F1DB4"/>
    <w:rsid w:val="008F1FAD"/>
    <w:rsid w:val="008F2B5E"/>
    <w:rsid w:val="008F2F0D"/>
    <w:rsid w:val="008F3E1F"/>
    <w:rsid w:val="008F3F79"/>
    <w:rsid w:val="008F4029"/>
    <w:rsid w:val="008F412E"/>
    <w:rsid w:val="008F4592"/>
    <w:rsid w:val="008F4772"/>
    <w:rsid w:val="008F48CE"/>
    <w:rsid w:val="008F5514"/>
    <w:rsid w:val="008F568B"/>
    <w:rsid w:val="008F5786"/>
    <w:rsid w:val="008F57BC"/>
    <w:rsid w:val="008F582B"/>
    <w:rsid w:val="008F5AC5"/>
    <w:rsid w:val="008F5C12"/>
    <w:rsid w:val="008F6272"/>
    <w:rsid w:val="008F669A"/>
    <w:rsid w:val="008F699A"/>
    <w:rsid w:val="008F6AB1"/>
    <w:rsid w:val="008F6AB8"/>
    <w:rsid w:val="008F6F57"/>
    <w:rsid w:val="008F76E3"/>
    <w:rsid w:val="008F7F29"/>
    <w:rsid w:val="009000BF"/>
    <w:rsid w:val="009000C1"/>
    <w:rsid w:val="00901287"/>
    <w:rsid w:val="00901AC0"/>
    <w:rsid w:val="009021FA"/>
    <w:rsid w:val="00902334"/>
    <w:rsid w:val="0090251A"/>
    <w:rsid w:val="00902CE3"/>
    <w:rsid w:val="009034C3"/>
    <w:rsid w:val="009039E8"/>
    <w:rsid w:val="00904B06"/>
    <w:rsid w:val="0090541D"/>
    <w:rsid w:val="00905711"/>
    <w:rsid w:val="0090592E"/>
    <w:rsid w:val="00905AB3"/>
    <w:rsid w:val="00905D18"/>
    <w:rsid w:val="00905E6D"/>
    <w:rsid w:val="009065BC"/>
    <w:rsid w:val="0090705D"/>
    <w:rsid w:val="009074E6"/>
    <w:rsid w:val="00907687"/>
    <w:rsid w:val="009076CB"/>
    <w:rsid w:val="00907829"/>
    <w:rsid w:val="0090782D"/>
    <w:rsid w:val="00907AFF"/>
    <w:rsid w:val="0091090A"/>
    <w:rsid w:val="00910DAC"/>
    <w:rsid w:val="009117BA"/>
    <w:rsid w:val="00911920"/>
    <w:rsid w:val="00911AF7"/>
    <w:rsid w:val="00912476"/>
    <w:rsid w:val="009124FF"/>
    <w:rsid w:val="00912794"/>
    <w:rsid w:val="00912D4F"/>
    <w:rsid w:val="00912E92"/>
    <w:rsid w:val="0091344F"/>
    <w:rsid w:val="00913E39"/>
    <w:rsid w:val="00914760"/>
    <w:rsid w:val="00914BFA"/>
    <w:rsid w:val="00914CE8"/>
    <w:rsid w:val="00914D4B"/>
    <w:rsid w:val="00915104"/>
    <w:rsid w:val="0091529D"/>
    <w:rsid w:val="009156B3"/>
    <w:rsid w:val="0091580C"/>
    <w:rsid w:val="009163A7"/>
    <w:rsid w:val="00916469"/>
    <w:rsid w:val="00916E91"/>
    <w:rsid w:val="00916EDF"/>
    <w:rsid w:val="00920742"/>
    <w:rsid w:val="009207EE"/>
    <w:rsid w:val="009211D9"/>
    <w:rsid w:val="0092180A"/>
    <w:rsid w:val="00921B42"/>
    <w:rsid w:val="00921FCC"/>
    <w:rsid w:val="0092233F"/>
    <w:rsid w:val="009227E4"/>
    <w:rsid w:val="00922D8B"/>
    <w:rsid w:val="0092307F"/>
    <w:rsid w:val="00923202"/>
    <w:rsid w:val="00923A8D"/>
    <w:rsid w:val="00923BE7"/>
    <w:rsid w:val="0092429F"/>
    <w:rsid w:val="009243D5"/>
    <w:rsid w:val="00924E92"/>
    <w:rsid w:val="009251E0"/>
    <w:rsid w:val="009252E0"/>
    <w:rsid w:val="00925CA5"/>
    <w:rsid w:val="00925FC3"/>
    <w:rsid w:val="00926042"/>
    <w:rsid w:val="0092692C"/>
    <w:rsid w:val="00926A0C"/>
    <w:rsid w:val="00927084"/>
    <w:rsid w:val="0092742C"/>
    <w:rsid w:val="009276A9"/>
    <w:rsid w:val="00927FEC"/>
    <w:rsid w:val="009311C6"/>
    <w:rsid w:val="009317AF"/>
    <w:rsid w:val="009318E5"/>
    <w:rsid w:val="00932A38"/>
    <w:rsid w:val="00933330"/>
    <w:rsid w:val="0093357A"/>
    <w:rsid w:val="00933F2C"/>
    <w:rsid w:val="00933FAF"/>
    <w:rsid w:val="00935EB5"/>
    <w:rsid w:val="00936217"/>
    <w:rsid w:val="0093630F"/>
    <w:rsid w:val="009368FA"/>
    <w:rsid w:val="00936AC1"/>
    <w:rsid w:val="00936DE3"/>
    <w:rsid w:val="00936E0A"/>
    <w:rsid w:val="00937399"/>
    <w:rsid w:val="0093772D"/>
    <w:rsid w:val="00937859"/>
    <w:rsid w:val="0094020C"/>
    <w:rsid w:val="009402B0"/>
    <w:rsid w:val="0094085E"/>
    <w:rsid w:val="00940EC9"/>
    <w:rsid w:val="00940FBD"/>
    <w:rsid w:val="00941009"/>
    <w:rsid w:val="00941A0E"/>
    <w:rsid w:val="00941D29"/>
    <w:rsid w:val="00942EF1"/>
    <w:rsid w:val="00942FA7"/>
    <w:rsid w:val="00943413"/>
    <w:rsid w:val="00943F6D"/>
    <w:rsid w:val="00943FA5"/>
    <w:rsid w:val="00944956"/>
    <w:rsid w:val="00944971"/>
    <w:rsid w:val="009455CF"/>
    <w:rsid w:val="00945AA0"/>
    <w:rsid w:val="00945CF6"/>
    <w:rsid w:val="009460EE"/>
    <w:rsid w:val="009465C8"/>
    <w:rsid w:val="009465EB"/>
    <w:rsid w:val="00946DDC"/>
    <w:rsid w:val="00947D2A"/>
    <w:rsid w:val="00950057"/>
    <w:rsid w:val="009500CF"/>
    <w:rsid w:val="0095053D"/>
    <w:rsid w:val="0095103A"/>
    <w:rsid w:val="009534D9"/>
    <w:rsid w:val="00953998"/>
    <w:rsid w:val="00953E8F"/>
    <w:rsid w:val="00954202"/>
    <w:rsid w:val="009552BD"/>
    <w:rsid w:val="00955E0C"/>
    <w:rsid w:val="0095603C"/>
    <w:rsid w:val="009565CE"/>
    <w:rsid w:val="009567FF"/>
    <w:rsid w:val="00956CA4"/>
    <w:rsid w:val="009578F6"/>
    <w:rsid w:val="009600C3"/>
    <w:rsid w:val="00962C31"/>
    <w:rsid w:val="009635DE"/>
    <w:rsid w:val="009636A0"/>
    <w:rsid w:val="0096420F"/>
    <w:rsid w:val="00964359"/>
    <w:rsid w:val="009644F4"/>
    <w:rsid w:val="009646F9"/>
    <w:rsid w:val="00964A66"/>
    <w:rsid w:val="009652C5"/>
    <w:rsid w:val="00965CB4"/>
    <w:rsid w:val="00966071"/>
    <w:rsid w:val="00966229"/>
    <w:rsid w:val="0096659F"/>
    <w:rsid w:val="00966A93"/>
    <w:rsid w:val="00966F47"/>
    <w:rsid w:val="00966FF5"/>
    <w:rsid w:val="0096700E"/>
    <w:rsid w:val="00967780"/>
    <w:rsid w:val="00967BAF"/>
    <w:rsid w:val="00970338"/>
    <w:rsid w:val="00970624"/>
    <w:rsid w:val="00971B4C"/>
    <w:rsid w:val="00971E12"/>
    <w:rsid w:val="00972742"/>
    <w:rsid w:val="009728F0"/>
    <w:rsid w:val="009728F4"/>
    <w:rsid w:val="00972BBC"/>
    <w:rsid w:val="00972FCE"/>
    <w:rsid w:val="0097334F"/>
    <w:rsid w:val="00973B3A"/>
    <w:rsid w:val="00973C69"/>
    <w:rsid w:val="00973CF9"/>
    <w:rsid w:val="00973FCB"/>
    <w:rsid w:val="00974426"/>
    <w:rsid w:val="00974565"/>
    <w:rsid w:val="009747E2"/>
    <w:rsid w:val="0097485D"/>
    <w:rsid w:val="00974DF7"/>
    <w:rsid w:val="0097600F"/>
    <w:rsid w:val="009761C3"/>
    <w:rsid w:val="00976274"/>
    <w:rsid w:val="0097628D"/>
    <w:rsid w:val="009764A3"/>
    <w:rsid w:val="0097658B"/>
    <w:rsid w:val="00976A30"/>
    <w:rsid w:val="0097790B"/>
    <w:rsid w:val="009779FB"/>
    <w:rsid w:val="00980452"/>
    <w:rsid w:val="00980998"/>
    <w:rsid w:val="00980E2D"/>
    <w:rsid w:val="00981131"/>
    <w:rsid w:val="00981FDC"/>
    <w:rsid w:val="00982873"/>
    <w:rsid w:val="00982F8B"/>
    <w:rsid w:val="00983411"/>
    <w:rsid w:val="00983B4F"/>
    <w:rsid w:val="00983C7C"/>
    <w:rsid w:val="009854A8"/>
    <w:rsid w:val="00985796"/>
    <w:rsid w:val="00985EE9"/>
    <w:rsid w:val="00986656"/>
    <w:rsid w:val="0098665A"/>
    <w:rsid w:val="00986684"/>
    <w:rsid w:val="00986A39"/>
    <w:rsid w:val="00986A9A"/>
    <w:rsid w:val="00986ED3"/>
    <w:rsid w:val="0098732B"/>
    <w:rsid w:val="0098736E"/>
    <w:rsid w:val="00990E0B"/>
    <w:rsid w:val="009919D7"/>
    <w:rsid w:val="00991C7D"/>
    <w:rsid w:val="00991D19"/>
    <w:rsid w:val="00992208"/>
    <w:rsid w:val="00992ACC"/>
    <w:rsid w:val="00992F2C"/>
    <w:rsid w:val="00993A65"/>
    <w:rsid w:val="009940E5"/>
    <w:rsid w:val="0099429E"/>
    <w:rsid w:val="0099430F"/>
    <w:rsid w:val="009946B3"/>
    <w:rsid w:val="009948AE"/>
    <w:rsid w:val="00994B9B"/>
    <w:rsid w:val="00994DDA"/>
    <w:rsid w:val="0099502E"/>
    <w:rsid w:val="0099527E"/>
    <w:rsid w:val="009956EA"/>
    <w:rsid w:val="0099588D"/>
    <w:rsid w:val="00995A4B"/>
    <w:rsid w:val="00995B9D"/>
    <w:rsid w:val="00995DDC"/>
    <w:rsid w:val="00995EA6"/>
    <w:rsid w:val="00996619"/>
    <w:rsid w:val="00996B0B"/>
    <w:rsid w:val="00996DE4"/>
    <w:rsid w:val="0099734E"/>
    <w:rsid w:val="009973C5"/>
    <w:rsid w:val="009976DC"/>
    <w:rsid w:val="00997AA8"/>
    <w:rsid w:val="00997BD1"/>
    <w:rsid w:val="00997C7D"/>
    <w:rsid w:val="009A0611"/>
    <w:rsid w:val="009A0870"/>
    <w:rsid w:val="009A0A80"/>
    <w:rsid w:val="009A0E8F"/>
    <w:rsid w:val="009A113B"/>
    <w:rsid w:val="009A16F7"/>
    <w:rsid w:val="009A1C7E"/>
    <w:rsid w:val="009A1CFD"/>
    <w:rsid w:val="009A232C"/>
    <w:rsid w:val="009A262C"/>
    <w:rsid w:val="009A2ABA"/>
    <w:rsid w:val="009A2BBA"/>
    <w:rsid w:val="009A2E1B"/>
    <w:rsid w:val="009A3538"/>
    <w:rsid w:val="009A373D"/>
    <w:rsid w:val="009A397A"/>
    <w:rsid w:val="009A3BAA"/>
    <w:rsid w:val="009A3D63"/>
    <w:rsid w:val="009A3F8A"/>
    <w:rsid w:val="009A4606"/>
    <w:rsid w:val="009A4956"/>
    <w:rsid w:val="009A4C53"/>
    <w:rsid w:val="009A5176"/>
    <w:rsid w:val="009A58C0"/>
    <w:rsid w:val="009A5911"/>
    <w:rsid w:val="009A5E25"/>
    <w:rsid w:val="009A63D1"/>
    <w:rsid w:val="009A6B5C"/>
    <w:rsid w:val="009A74AD"/>
    <w:rsid w:val="009A7568"/>
    <w:rsid w:val="009A7599"/>
    <w:rsid w:val="009B0A3E"/>
    <w:rsid w:val="009B0D9B"/>
    <w:rsid w:val="009B0FA5"/>
    <w:rsid w:val="009B14DA"/>
    <w:rsid w:val="009B2646"/>
    <w:rsid w:val="009B290D"/>
    <w:rsid w:val="009B29DF"/>
    <w:rsid w:val="009B2F68"/>
    <w:rsid w:val="009B3199"/>
    <w:rsid w:val="009B36E4"/>
    <w:rsid w:val="009B3B01"/>
    <w:rsid w:val="009B3CE8"/>
    <w:rsid w:val="009B440B"/>
    <w:rsid w:val="009B44AD"/>
    <w:rsid w:val="009B465B"/>
    <w:rsid w:val="009B466B"/>
    <w:rsid w:val="009B4CD6"/>
    <w:rsid w:val="009B4CE4"/>
    <w:rsid w:val="009B4E2E"/>
    <w:rsid w:val="009B4FDE"/>
    <w:rsid w:val="009B5153"/>
    <w:rsid w:val="009B55E5"/>
    <w:rsid w:val="009B59BF"/>
    <w:rsid w:val="009B5DBB"/>
    <w:rsid w:val="009B63D3"/>
    <w:rsid w:val="009B676A"/>
    <w:rsid w:val="009B6866"/>
    <w:rsid w:val="009B6943"/>
    <w:rsid w:val="009B73EC"/>
    <w:rsid w:val="009B7501"/>
    <w:rsid w:val="009B7F31"/>
    <w:rsid w:val="009C034B"/>
    <w:rsid w:val="009C09F9"/>
    <w:rsid w:val="009C0AF6"/>
    <w:rsid w:val="009C0CBE"/>
    <w:rsid w:val="009C0E97"/>
    <w:rsid w:val="009C1953"/>
    <w:rsid w:val="009C1C1F"/>
    <w:rsid w:val="009C1C27"/>
    <w:rsid w:val="009C1CC4"/>
    <w:rsid w:val="009C1D1C"/>
    <w:rsid w:val="009C206C"/>
    <w:rsid w:val="009C24A7"/>
    <w:rsid w:val="009C25E4"/>
    <w:rsid w:val="009C28C1"/>
    <w:rsid w:val="009C28EE"/>
    <w:rsid w:val="009C298F"/>
    <w:rsid w:val="009C2A96"/>
    <w:rsid w:val="009C2F78"/>
    <w:rsid w:val="009C31F2"/>
    <w:rsid w:val="009C3435"/>
    <w:rsid w:val="009C34EB"/>
    <w:rsid w:val="009C3DC2"/>
    <w:rsid w:val="009C4006"/>
    <w:rsid w:val="009C4A3F"/>
    <w:rsid w:val="009C4C7B"/>
    <w:rsid w:val="009C4D8F"/>
    <w:rsid w:val="009C4E5E"/>
    <w:rsid w:val="009C4F76"/>
    <w:rsid w:val="009C51E3"/>
    <w:rsid w:val="009C53B9"/>
    <w:rsid w:val="009C5442"/>
    <w:rsid w:val="009C6F15"/>
    <w:rsid w:val="009C7540"/>
    <w:rsid w:val="009C7705"/>
    <w:rsid w:val="009C7C90"/>
    <w:rsid w:val="009D082A"/>
    <w:rsid w:val="009D0E24"/>
    <w:rsid w:val="009D0E99"/>
    <w:rsid w:val="009D0EB3"/>
    <w:rsid w:val="009D0EF3"/>
    <w:rsid w:val="009D1334"/>
    <w:rsid w:val="009D1DD6"/>
    <w:rsid w:val="009D1F50"/>
    <w:rsid w:val="009D26CF"/>
    <w:rsid w:val="009D302E"/>
    <w:rsid w:val="009D32FA"/>
    <w:rsid w:val="009D34D3"/>
    <w:rsid w:val="009D3866"/>
    <w:rsid w:val="009D3991"/>
    <w:rsid w:val="009D3AFF"/>
    <w:rsid w:val="009D3E34"/>
    <w:rsid w:val="009D3F99"/>
    <w:rsid w:val="009D459D"/>
    <w:rsid w:val="009D47C9"/>
    <w:rsid w:val="009D5A63"/>
    <w:rsid w:val="009D7190"/>
    <w:rsid w:val="009D7F11"/>
    <w:rsid w:val="009E039A"/>
    <w:rsid w:val="009E046D"/>
    <w:rsid w:val="009E0677"/>
    <w:rsid w:val="009E0F43"/>
    <w:rsid w:val="009E0F8C"/>
    <w:rsid w:val="009E105E"/>
    <w:rsid w:val="009E1D3D"/>
    <w:rsid w:val="009E2DD8"/>
    <w:rsid w:val="009E2ED9"/>
    <w:rsid w:val="009E2FA6"/>
    <w:rsid w:val="009E33DD"/>
    <w:rsid w:val="009E3A10"/>
    <w:rsid w:val="009E4BD8"/>
    <w:rsid w:val="009E4CC0"/>
    <w:rsid w:val="009E558E"/>
    <w:rsid w:val="009E5F17"/>
    <w:rsid w:val="009E6177"/>
    <w:rsid w:val="009E68AC"/>
    <w:rsid w:val="009E71AC"/>
    <w:rsid w:val="009E7DC0"/>
    <w:rsid w:val="009F02F5"/>
    <w:rsid w:val="009F0384"/>
    <w:rsid w:val="009F0740"/>
    <w:rsid w:val="009F09CD"/>
    <w:rsid w:val="009F0AE7"/>
    <w:rsid w:val="009F0D50"/>
    <w:rsid w:val="009F0D8B"/>
    <w:rsid w:val="009F0E9F"/>
    <w:rsid w:val="009F10A0"/>
    <w:rsid w:val="009F1132"/>
    <w:rsid w:val="009F123A"/>
    <w:rsid w:val="009F1E41"/>
    <w:rsid w:val="009F2391"/>
    <w:rsid w:val="009F2D5F"/>
    <w:rsid w:val="009F3581"/>
    <w:rsid w:val="009F37A2"/>
    <w:rsid w:val="009F3984"/>
    <w:rsid w:val="009F39D0"/>
    <w:rsid w:val="009F43DF"/>
    <w:rsid w:val="009F44AC"/>
    <w:rsid w:val="009F4605"/>
    <w:rsid w:val="009F4654"/>
    <w:rsid w:val="009F46AF"/>
    <w:rsid w:val="009F4CDE"/>
    <w:rsid w:val="009F4DC6"/>
    <w:rsid w:val="009F5862"/>
    <w:rsid w:val="009F620E"/>
    <w:rsid w:val="009F6540"/>
    <w:rsid w:val="009F65B0"/>
    <w:rsid w:val="009F6A2D"/>
    <w:rsid w:val="009F6B9A"/>
    <w:rsid w:val="009F73A5"/>
    <w:rsid w:val="00A00074"/>
    <w:rsid w:val="00A004E9"/>
    <w:rsid w:val="00A008F4"/>
    <w:rsid w:val="00A00E39"/>
    <w:rsid w:val="00A01390"/>
    <w:rsid w:val="00A0165E"/>
    <w:rsid w:val="00A01E61"/>
    <w:rsid w:val="00A021A8"/>
    <w:rsid w:val="00A0250F"/>
    <w:rsid w:val="00A02C03"/>
    <w:rsid w:val="00A03367"/>
    <w:rsid w:val="00A035A4"/>
    <w:rsid w:val="00A03A17"/>
    <w:rsid w:val="00A03E14"/>
    <w:rsid w:val="00A05296"/>
    <w:rsid w:val="00A054B8"/>
    <w:rsid w:val="00A0679C"/>
    <w:rsid w:val="00A06899"/>
    <w:rsid w:val="00A071B7"/>
    <w:rsid w:val="00A07F1B"/>
    <w:rsid w:val="00A10C12"/>
    <w:rsid w:val="00A115C8"/>
    <w:rsid w:val="00A11D70"/>
    <w:rsid w:val="00A12A63"/>
    <w:rsid w:val="00A138F8"/>
    <w:rsid w:val="00A13E19"/>
    <w:rsid w:val="00A14165"/>
    <w:rsid w:val="00A14B2D"/>
    <w:rsid w:val="00A14B6E"/>
    <w:rsid w:val="00A14D95"/>
    <w:rsid w:val="00A16797"/>
    <w:rsid w:val="00A16937"/>
    <w:rsid w:val="00A16A05"/>
    <w:rsid w:val="00A17616"/>
    <w:rsid w:val="00A17A8C"/>
    <w:rsid w:val="00A17FB7"/>
    <w:rsid w:val="00A204AD"/>
    <w:rsid w:val="00A206BF"/>
    <w:rsid w:val="00A20850"/>
    <w:rsid w:val="00A210A6"/>
    <w:rsid w:val="00A2154E"/>
    <w:rsid w:val="00A21808"/>
    <w:rsid w:val="00A21F2B"/>
    <w:rsid w:val="00A220FF"/>
    <w:rsid w:val="00A2223F"/>
    <w:rsid w:val="00A2264D"/>
    <w:rsid w:val="00A230A6"/>
    <w:rsid w:val="00A2359A"/>
    <w:rsid w:val="00A2489D"/>
    <w:rsid w:val="00A25366"/>
    <w:rsid w:val="00A2551C"/>
    <w:rsid w:val="00A25C11"/>
    <w:rsid w:val="00A25FC2"/>
    <w:rsid w:val="00A26256"/>
    <w:rsid w:val="00A26436"/>
    <w:rsid w:val="00A26C68"/>
    <w:rsid w:val="00A27469"/>
    <w:rsid w:val="00A27710"/>
    <w:rsid w:val="00A2791F"/>
    <w:rsid w:val="00A27BE4"/>
    <w:rsid w:val="00A30460"/>
    <w:rsid w:val="00A30A43"/>
    <w:rsid w:val="00A3105F"/>
    <w:rsid w:val="00A31694"/>
    <w:rsid w:val="00A31ACA"/>
    <w:rsid w:val="00A32326"/>
    <w:rsid w:val="00A32426"/>
    <w:rsid w:val="00A32550"/>
    <w:rsid w:val="00A32CCF"/>
    <w:rsid w:val="00A33983"/>
    <w:rsid w:val="00A33AD0"/>
    <w:rsid w:val="00A33C7E"/>
    <w:rsid w:val="00A33DD5"/>
    <w:rsid w:val="00A342B8"/>
    <w:rsid w:val="00A34D8C"/>
    <w:rsid w:val="00A353EB"/>
    <w:rsid w:val="00A35661"/>
    <w:rsid w:val="00A3638D"/>
    <w:rsid w:val="00A36C02"/>
    <w:rsid w:val="00A36E57"/>
    <w:rsid w:val="00A374FB"/>
    <w:rsid w:val="00A37814"/>
    <w:rsid w:val="00A37932"/>
    <w:rsid w:val="00A37FBD"/>
    <w:rsid w:val="00A4026D"/>
    <w:rsid w:val="00A40B60"/>
    <w:rsid w:val="00A40B88"/>
    <w:rsid w:val="00A40C0E"/>
    <w:rsid w:val="00A412D1"/>
    <w:rsid w:val="00A416D5"/>
    <w:rsid w:val="00A41B23"/>
    <w:rsid w:val="00A41C19"/>
    <w:rsid w:val="00A42628"/>
    <w:rsid w:val="00A427DB"/>
    <w:rsid w:val="00A429CD"/>
    <w:rsid w:val="00A42FCA"/>
    <w:rsid w:val="00A42FD2"/>
    <w:rsid w:val="00A42FED"/>
    <w:rsid w:val="00A434FC"/>
    <w:rsid w:val="00A43E54"/>
    <w:rsid w:val="00A441DB"/>
    <w:rsid w:val="00A44AC8"/>
    <w:rsid w:val="00A4561A"/>
    <w:rsid w:val="00A462F2"/>
    <w:rsid w:val="00A46BF9"/>
    <w:rsid w:val="00A470B2"/>
    <w:rsid w:val="00A4742F"/>
    <w:rsid w:val="00A4777B"/>
    <w:rsid w:val="00A47DCD"/>
    <w:rsid w:val="00A47EE4"/>
    <w:rsid w:val="00A47F75"/>
    <w:rsid w:val="00A47FF9"/>
    <w:rsid w:val="00A50070"/>
    <w:rsid w:val="00A501EA"/>
    <w:rsid w:val="00A504C2"/>
    <w:rsid w:val="00A5072F"/>
    <w:rsid w:val="00A50983"/>
    <w:rsid w:val="00A50A44"/>
    <w:rsid w:val="00A51845"/>
    <w:rsid w:val="00A51C60"/>
    <w:rsid w:val="00A520C3"/>
    <w:rsid w:val="00A522A9"/>
    <w:rsid w:val="00A528F5"/>
    <w:rsid w:val="00A529BD"/>
    <w:rsid w:val="00A535D3"/>
    <w:rsid w:val="00A536A5"/>
    <w:rsid w:val="00A5376A"/>
    <w:rsid w:val="00A53B5B"/>
    <w:rsid w:val="00A5440C"/>
    <w:rsid w:val="00A54459"/>
    <w:rsid w:val="00A545BF"/>
    <w:rsid w:val="00A54C03"/>
    <w:rsid w:val="00A54F03"/>
    <w:rsid w:val="00A54F1A"/>
    <w:rsid w:val="00A55583"/>
    <w:rsid w:val="00A55A08"/>
    <w:rsid w:val="00A55ACA"/>
    <w:rsid w:val="00A56F65"/>
    <w:rsid w:val="00A572A1"/>
    <w:rsid w:val="00A57A13"/>
    <w:rsid w:val="00A57CA6"/>
    <w:rsid w:val="00A607B1"/>
    <w:rsid w:val="00A608CC"/>
    <w:rsid w:val="00A61106"/>
    <w:rsid w:val="00A61114"/>
    <w:rsid w:val="00A61704"/>
    <w:rsid w:val="00A61B73"/>
    <w:rsid w:val="00A6226D"/>
    <w:rsid w:val="00A62C3A"/>
    <w:rsid w:val="00A62E13"/>
    <w:rsid w:val="00A63159"/>
    <w:rsid w:val="00A63179"/>
    <w:rsid w:val="00A63284"/>
    <w:rsid w:val="00A634B4"/>
    <w:rsid w:val="00A63681"/>
    <w:rsid w:val="00A636EB"/>
    <w:rsid w:val="00A63D3D"/>
    <w:rsid w:val="00A6413D"/>
    <w:rsid w:val="00A64B53"/>
    <w:rsid w:val="00A64CEE"/>
    <w:rsid w:val="00A6576D"/>
    <w:rsid w:val="00A658E1"/>
    <w:rsid w:val="00A65D76"/>
    <w:rsid w:val="00A65FD4"/>
    <w:rsid w:val="00A65FF6"/>
    <w:rsid w:val="00A66354"/>
    <w:rsid w:val="00A664EF"/>
    <w:rsid w:val="00A66616"/>
    <w:rsid w:val="00A66BD9"/>
    <w:rsid w:val="00A66BEF"/>
    <w:rsid w:val="00A66EE4"/>
    <w:rsid w:val="00A6725A"/>
    <w:rsid w:val="00A67D43"/>
    <w:rsid w:val="00A67E9F"/>
    <w:rsid w:val="00A70145"/>
    <w:rsid w:val="00A703B6"/>
    <w:rsid w:val="00A70515"/>
    <w:rsid w:val="00A705D4"/>
    <w:rsid w:val="00A70D38"/>
    <w:rsid w:val="00A70ECC"/>
    <w:rsid w:val="00A71F43"/>
    <w:rsid w:val="00A71FF6"/>
    <w:rsid w:val="00A72283"/>
    <w:rsid w:val="00A725D8"/>
    <w:rsid w:val="00A73532"/>
    <w:rsid w:val="00A73CDB"/>
    <w:rsid w:val="00A73F5A"/>
    <w:rsid w:val="00A7459B"/>
    <w:rsid w:val="00A745CE"/>
    <w:rsid w:val="00A76282"/>
    <w:rsid w:val="00A76557"/>
    <w:rsid w:val="00A77D60"/>
    <w:rsid w:val="00A80123"/>
    <w:rsid w:val="00A80159"/>
    <w:rsid w:val="00A80166"/>
    <w:rsid w:val="00A804A6"/>
    <w:rsid w:val="00A80A04"/>
    <w:rsid w:val="00A80F66"/>
    <w:rsid w:val="00A8156D"/>
    <w:rsid w:val="00A81C1C"/>
    <w:rsid w:val="00A81DE7"/>
    <w:rsid w:val="00A82CD0"/>
    <w:rsid w:val="00A8322A"/>
    <w:rsid w:val="00A834C8"/>
    <w:rsid w:val="00A83A70"/>
    <w:rsid w:val="00A83B42"/>
    <w:rsid w:val="00A8477A"/>
    <w:rsid w:val="00A853C8"/>
    <w:rsid w:val="00A855F3"/>
    <w:rsid w:val="00A85C2B"/>
    <w:rsid w:val="00A86BCA"/>
    <w:rsid w:val="00A90696"/>
    <w:rsid w:val="00A90832"/>
    <w:rsid w:val="00A91401"/>
    <w:rsid w:val="00A91426"/>
    <w:rsid w:val="00A914AA"/>
    <w:rsid w:val="00A91731"/>
    <w:rsid w:val="00A919EA"/>
    <w:rsid w:val="00A92249"/>
    <w:rsid w:val="00A92AFC"/>
    <w:rsid w:val="00A92EA2"/>
    <w:rsid w:val="00A92EDC"/>
    <w:rsid w:val="00A934D5"/>
    <w:rsid w:val="00A939DD"/>
    <w:rsid w:val="00A93E05"/>
    <w:rsid w:val="00A94293"/>
    <w:rsid w:val="00A94A37"/>
    <w:rsid w:val="00A94CAC"/>
    <w:rsid w:val="00A96305"/>
    <w:rsid w:val="00A967EE"/>
    <w:rsid w:val="00A96886"/>
    <w:rsid w:val="00A96A96"/>
    <w:rsid w:val="00A96B2F"/>
    <w:rsid w:val="00A97010"/>
    <w:rsid w:val="00A97272"/>
    <w:rsid w:val="00A972D5"/>
    <w:rsid w:val="00A9753B"/>
    <w:rsid w:val="00A97D71"/>
    <w:rsid w:val="00AA0CCE"/>
    <w:rsid w:val="00AA0E8C"/>
    <w:rsid w:val="00AA155B"/>
    <w:rsid w:val="00AA183F"/>
    <w:rsid w:val="00AA1EF7"/>
    <w:rsid w:val="00AA22D3"/>
    <w:rsid w:val="00AA2AAA"/>
    <w:rsid w:val="00AA37F4"/>
    <w:rsid w:val="00AA3F76"/>
    <w:rsid w:val="00AA41A2"/>
    <w:rsid w:val="00AA45FD"/>
    <w:rsid w:val="00AA4B2A"/>
    <w:rsid w:val="00AA57AD"/>
    <w:rsid w:val="00AA5B07"/>
    <w:rsid w:val="00AA6417"/>
    <w:rsid w:val="00AA6758"/>
    <w:rsid w:val="00AA7050"/>
    <w:rsid w:val="00AA7182"/>
    <w:rsid w:val="00AA763D"/>
    <w:rsid w:val="00AA7F29"/>
    <w:rsid w:val="00AB11C1"/>
    <w:rsid w:val="00AB25B2"/>
    <w:rsid w:val="00AB29D1"/>
    <w:rsid w:val="00AB35D3"/>
    <w:rsid w:val="00AB3AFB"/>
    <w:rsid w:val="00AB3FAB"/>
    <w:rsid w:val="00AB42C5"/>
    <w:rsid w:val="00AB42EF"/>
    <w:rsid w:val="00AB4637"/>
    <w:rsid w:val="00AB50B7"/>
    <w:rsid w:val="00AB52EA"/>
    <w:rsid w:val="00AB5CAF"/>
    <w:rsid w:val="00AB5DD6"/>
    <w:rsid w:val="00AB67ED"/>
    <w:rsid w:val="00AB686E"/>
    <w:rsid w:val="00AB6A89"/>
    <w:rsid w:val="00AB7752"/>
    <w:rsid w:val="00AB7B3D"/>
    <w:rsid w:val="00AC0B87"/>
    <w:rsid w:val="00AC0B9C"/>
    <w:rsid w:val="00AC10F6"/>
    <w:rsid w:val="00AC156B"/>
    <w:rsid w:val="00AC1DE7"/>
    <w:rsid w:val="00AC2610"/>
    <w:rsid w:val="00AC29CA"/>
    <w:rsid w:val="00AC2B88"/>
    <w:rsid w:val="00AC3564"/>
    <w:rsid w:val="00AC37D7"/>
    <w:rsid w:val="00AC3BC3"/>
    <w:rsid w:val="00AC3BEA"/>
    <w:rsid w:val="00AC3F76"/>
    <w:rsid w:val="00AC4835"/>
    <w:rsid w:val="00AC4F44"/>
    <w:rsid w:val="00AC58FE"/>
    <w:rsid w:val="00AC5BE1"/>
    <w:rsid w:val="00AC611C"/>
    <w:rsid w:val="00AC64F0"/>
    <w:rsid w:val="00AC6545"/>
    <w:rsid w:val="00AC65C6"/>
    <w:rsid w:val="00AC65D9"/>
    <w:rsid w:val="00AC68CA"/>
    <w:rsid w:val="00AC6C09"/>
    <w:rsid w:val="00AC75CF"/>
    <w:rsid w:val="00AC7DD2"/>
    <w:rsid w:val="00AD04EC"/>
    <w:rsid w:val="00AD053A"/>
    <w:rsid w:val="00AD062A"/>
    <w:rsid w:val="00AD06A4"/>
    <w:rsid w:val="00AD08BB"/>
    <w:rsid w:val="00AD0F0E"/>
    <w:rsid w:val="00AD1440"/>
    <w:rsid w:val="00AD24DD"/>
    <w:rsid w:val="00AD2AB6"/>
    <w:rsid w:val="00AD3092"/>
    <w:rsid w:val="00AD3411"/>
    <w:rsid w:val="00AD3E80"/>
    <w:rsid w:val="00AD43A9"/>
    <w:rsid w:val="00AD4740"/>
    <w:rsid w:val="00AD4AFF"/>
    <w:rsid w:val="00AD4C28"/>
    <w:rsid w:val="00AD5035"/>
    <w:rsid w:val="00AD5493"/>
    <w:rsid w:val="00AD57A7"/>
    <w:rsid w:val="00AD596C"/>
    <w:rsid w:val="00AD5E02"/>
    <w:rsid w:val="00AD63DB"/>
    <w:rsid w:val="00AD6BBD"/>
    <w:rsid w:val="00AD76E6"/>
    <w:rsid w:val="00AE0015"/>
    <w:rsid w:val="00AE18B2"/>
    <w:rsid w:val="00AE1E67"/>
    <w:rsid w:val="00AE1FC3"/>
    <w:rsid w:val="00AE2469"/>
    <w:rsid w:val="00AE2C79"/>
    <w:rsid w:val="00AE39B2"/>
    <w:rsid w:val="00AE3A7A"/>
    <w:rsid w:val="00AE3EB5"/>
    <w:rsid w:val="00AE4115"/>
    <w:rsid w:val="00AE4904"/>
    <w:rsid w:val="00AE4BE6"/>
    <w:rsid w:val="00AE5DAC"/>
    <w:rsid w:val="00AE615A"/>
    <w:rsid w:val="00AE65F9"/>
    <w:rsid w:val="00AE6C6C"/>
    <w:rsid w:val="00AE735C"/>
    <w:rsid w:val="00AE7363"/>
    <w:rsid w:val="00AE761D"/>
    <w:rsid w:val="00AE79A7"/>
    <w:rsid w:val="00AF11CF"/>
    <w:rsid w:val="00AF2072"/>
    <w:rsid w:val="00AF2266"/>
    <w:rsid w:val="00AF2E29"/>
    <w:rsid w:val="00AF304D"/>
    <w:rsid w:val="00AF320F"/>
    <w:rsid w:val="00AF3917"/>
    <w:rsid w:val="00AF3C7A"/>
    <w:rsid w:val="00AF47A2"/>
    <w:rsid w:val="00AF483E"/>
    <w:rsid w:val="00AF4F6B"/>
    <w:rsid w:val="00AF5098"/>
    <w:rsid w:val="00AF5398"/>
    <w:rsid w:val="00AF54A6"/>
    <w:rsid w:val="00AF57B3"/>
    <w:rsid w:val="00AF5C02"/>
    <w:rsid w:val="00AF5CE3"/>
    <w:rsid w:val="00AF6310"/>
    <w:rsid w:val="00AF6338"/>
    <w:rsid w:val="00AF68EF"/>
    <w:rsid w:val="00AF692C"/>
    <w:rsid w:val="00AF6F13"/>
    <w:rsid w:val="00AF7600"/>
    <w:rsid w:val="00AF7CD9"/>
    <w:rsid w:val="00B006A5"/>
    <w:rsid w:val="00B0073F"/>
    <w:rsid w:val="00B008DC"/>
    <w:rsid w:val="00B01DB6"/>
    <w:rsid w:val="00B01FDC"/>
    <w:rsid w:val="00B01FE1"/>
    <w:rsid w:val="00B0200D"/>
    <w:rsid w:val="00B02EA4"/>
    <w:rsid w:val="00B03009"/>
    <w:rsid w:val="00B036D8"/>
    <w:rsid w:val="00B0430E"/>
    <w:rsid w:val="00B04467"/>
    <w:rsid w:val="00B04573"/>
    <w:rsid w:val="00B04B6A"/>
    <w:rsid w:val="00B052E5"/>
    <w:rsid w:val="00B055F9"/>
    <w:rsid w:val="00B05BB3"/>
    <w:rsid w:val="00B05C3B"/>
    <w:rsid w:val="00B06639"/>
    <w:rsid w:val="00B06CF6"/>
    <w:rsid w:val="00B06DF9"/>
    <w:rsid w:val="00B06EA6"/>
    <w:rsid w:val="00B07A16"/>
    <w:rsid w:val="00B07D20"/>
    <w:rsid w:val="00B10992"/>
    <w:rsid w:val="00B11310"/>
    <w:rsid w:val="00B11877"/>
    <w:rsid w:val="00B11AAF"/>
    <w:rsid w:val="00B11EAE"/>
    <w:rsid w:val="00B12106"/>
    <w:rsid w:val="00B12216"/>
    <w:rsid w:val="00B12605"/>
    <w:rsid w:val="00B12F0A"/>
    <w:rsid w:val="00B13235"/>
    <w:rsid w:val="00B1353A"/>
    <w:rsid w:val="00B13DEB"/>
    <w:rsid w:val="00B143BC"/>
    <w:rsid w:val="00B14604"/>
    <w:rsid w:val="00B149DD"/>
    <w:rsid w:val="00B14A5B"/>
    <w:rsid w:val="00B150B8"/>
    <w:rsid w:val="00B15122"/>
    <w:rsid w:val="00B16ABC"/>
    <w:rsid w:val="00B1734B"/>
    <w:rsid w:val="00B17C72"/>
    <w:rsid w:val="00B20273"/>
    <w:rsid w:val="00B203BB"/>
    <w:rsid w:val="00B204C9"/>
    <w:rsid w:val="00B20D80"/>
    <w:rsid w:val="00B20DD3"/>
    <w:rsid w:val="00B20F23"/>
    <w:rsid w:val="00B20F9A"/>
    <w:rsid w:val="00B21AD1"/>
    <w:rsid w:val="00B22365"/>
    <w:rsid w:val="00B2290E"/>
    <w:rsid w:val="00B22E25"/>
    <w:rsid w:val="00B2345B"/>
    <w:rsid w:val="00B23A00"/>
    <w:rsid w:val="00B23A2A"/>
    <w:rsid w:val="00B23CB0"/>
    <w:rsid w:val="00B2416C"/>
    <w:rsid w:val="00B24BF7"/>
    <w:rsid w:val="00B24D58"/>
    <w:rsid w:val="00B25103"/>
    <w:rsid w:val="00B25337"/>
    <w:rsid w:val="00B2543A"/>
    <w:rsid w:val="00B257D6"/>
    <w:rsid w:val="00B257EC"/>
    <w:rsid w:val="00B25AD9"/>
    <w:rsid w:val="00B25F96"/>
    <w:rsid w:val="00B2637D"/>
    <w:rsid w:val="00B26703"/>
    <w:rsid w:val="00B2673F"/>
    <w:rsid w:val="00B26916"/>
    <w:rsid w:val="00B27523"/>
    <w:rsid w:val="00B27643"/>
    <w:rsid w:val="00B27CC1"/>
    <w:rsid w:val="00B27D90"/>
    <w:rsid w:val="00B27DD6"/>
    <w:rsid w:val="00B3053B"/>
    <w:rsid w:val="00B310F5"/>
    <w:rsid w:val="00B315B8"/>
    <w:rsid w:val="00B31828"/>
    <w:rsid w:val="00B31E12"/>
    <w:rsid w:val="00B32968"/>
    <w:rsid w:val="00B33593"/>
    <w:rsid w:val="00B33789"/>
    <w:rsid w:val="00B33C6B"/>
    <w:rsid w:val="00B3490F"/>
    <w:rsid w:val="00B34C3A"/>
    <w:rsid w:val="00B35235"/>
    <w:rsid w:val="00B35792"/>
    <w:rsid w:val="00B358AA"/>
    <w:rsid w:val="00B35D74"/>
    <w:rsid w:val="00B3630F"/>
    <w:rsid w:val="00B36313"/>
    <w:rsid w:val="00B367A7"/>
    <w:rsid w:val="00B36A8D"/>
    <w:rsid w:val="00B36BEB"/>
    <w:rsid w:val="00B36E17"/>
    <w:rsid w:val="00B370A4"/>
    <w:rsid w:val="00B372DE"/>
    <w:rsid w:val="00B3772C"/>
    <w:rsid w:val="00B40151"/>
    <w:rsid w:val="00B40F8B"/>
    <w:rsid w:val="00B4106B"/>
    <w:rsid w:val="00B412A3"/>
    <w:rsid w:val="00B41EB0"/>
    <w:rsid w:val="00B42782"/>
    <w:rsid w:val="00B42CF6"/>
    <w:rsid w:val="00B43123"/>
    <w:rsid w:val="00B43145"/>
    <w:rsid w:val="00B4378F"/>
    <w:rsid w:val="00B440A9"/>
    <w:rsid w:val="00B44504"/>
    <w:rsid w:val="00B44B41"/>
    <w:rsid w:val="00B44BFE"/>
    <w:rsid w:val="00B44CD4"/>
    <w:rsid w:val="00B44F1B"/>
    <w:rsid w:val="00B458DC"/>
    <w:rsid w:val="00B45D64"/>
    <w:rsid w:val="00B46691"/>
    <w:rsid w:val="00B47A24"/>
    <w:rsid w:val="00B47F3C"/>
    <w:rsid w:val="00B502BB"/>
    <w:rsid w:val="00B5042C"/>
    <w:rsid w:val="00B50BFF"/>
    <w:rsid w:val="00B520EF"/>
    <w:rsid w:val="00B52973"/>
    <w:rsid w:val="00B52A51"/>
    <w:rsid w:val="00B52B2C"/>
    <w:rsid w:val="00B52B79"/>
    <w:rsid w:val="00B52FCA"/>
    <w:rsid w:val="00B53E6C"/>
    <w:rsid w:val="00B53FBC"/>
    <w:rsid w:val="00B544A6"/>
    <w:rsid w:val="00B54E2C"/>
    <w:rsid w:val="00B54F46"/>
    <w:rsid w:val="00B5507D"/>
    <w:rsid w:val="00B55111"/>
    <w:rsid w:val="00B55B58"/>
    <w:rsid w:val="00B567B6"/>
    <w:rsid w:val="00B577BF"/>
    <w:rsid w:val="00B5791C"/>
    <w:rsid w:val="00B579B3"/>
    <w:rsid w:val="00B57AE7"/>
    <w:rsid w:val="00B606E2"/>
    <w:rsid w:val="00B60A46"/>
    <w:rsid w:val="00B60AB9"/>
    <w:rsid w:val="00B60B6A"/>
    <w:rsid w:val="00B61BD9"/>
    <w:rsid w:val="00B61F8F"/>
    <w:rsid w:val="00B6248A"/>
    <w:rsid w:val="00B62C9C"/>
    <w:rsid w:val="00B62EBF"/>
    <w:rsid w:val="00B6318C"/>
    <w:rsid w:val="00B6344F"/>
    <w:rsid w:val="00B63633"/>
    <w:rsid w:val="00B637C4"/>
    <w:rsid w:val="00B64175"/>
    <w:rsid w:val="00B6422C"/>
    <w:rsid w:val="00B64F33"/>
    <w:rsid w:val="00B650F9"/>
    <w:rsid w:val="00B65119"/>
    <w:rsid w:val="00B6521F"/>
    <w:rsid w:val="00B653D5"/>
    <w:rsid w:val="00B65610"/>
    <w:rsid w:val="00B656F8"/>
    <w:rsid w:val="00B65B6F"/>
    <w:rsid w:val="00B65BCB"/>
    <w:rsid w:val="00B65F5C"/>
    <w:rsid w:val="00B66A0C"/>
    <w:rsid w:val="00B66B51"/>
    <w:rsid w:val="00B6704F"/>
    <w:rsid w:val="00B67084"/>
    <w:rsid w:val="00B67426"/>
    <w:rsid w:val="00B67805"/>
    <w:rsid w:val="00B67DF8"/>
    <w:rsid w:val="00B700DA"/>
    <w:rsid w:val="00B70568"/>
    <w:rsid w:val="00B70A99"/>
    <w:rsid w:val="00B713D4"/>
    <w:rsid w:val="00B71569"/>
    <w:rsid w:val="00B71DDE"/>
    <w:rsid w:val="00B71E9B"/>
    <w:rsid w:val="00B723EB"/>
    <w:rsid w:val="00B727BC"/>
    <w:rsid w:val="00B72A3D"/>
    <w:rsid w:val="00B73495"/>
    <w:rsid w:val="00B73875"/>
    <w:rsid w:val="00B74064"/>
    <w:rsid w:val="00B740CA"/>
    <w:rsid w:val="00B740D5"/>
    <w:rsid w:val="00B74238"/>
    <w:rsid w:val="00B74630"/>
    <w:rsid w:val="00B74FB1"/>
    <w:rsid w:val="00B75E61"/>
    <w:rsid w:val="00B765BC"/>
    <w:rsid w:val="00B76845"/>
    <w:rsid w:val="00B76C6A"/>
    <w:rsid w:val="00B76EA1"/>
    <w:rsid w:val="00B779E1"/>
    <w:rsid w:val="00B77AE7"/>
    <w:rsid w:val="00B77C15"/>
    <w:rsid w:val="00B77EA3"/>
    <w:rsid w:val="00B800B2"/>
    <w:rsid w:val="00B8037E"/>
    <w:rsid w:val="00B803CB"/>
    <w:rsid w:val="00B8055D"/>
    <w:rsid w:val="00B80B14"/>
    <w:rsid w:val="00B80C30"/>
    <w:rsid w:val="00B81F52"/>
    <w:rsid w:val="00B82408"/>
    <w:rsid w:val="00B8333F"/>
    <w:rsid w:val="00B83624"/>
    <w:rsid w:val="00B83D8F"/>
    <w:rsid w:val="00B8504A"/>
    <w:rsid w:val="00B85815"/>
    <w:rsid w:val="00B85D72"/>
    <w:rsid w:val="00B86A42"/>
    <w:rsid w:val="00B86B18"/>
    <w:rsid w:val="00B87624"/>
    <w:rsid w:val="00B87825"/>
    <w:rsid w:val="00B90612"/>
    <w:rsid w:val="00B90614"/>
    <w:rsid w:val="00B90A3B"/>
    <w:rsid w:val="00B90AAF"/>
    <w:rsid w:val="00B90DBC"/>
    <w:rsid w:val="00B90DD4"/>
    <w:rsid w:val="00B90EB9"/>
    <w:rsid w:val="00B9153A"/>
    <w:rsid w:val="00B91F01"/>
    <w:rsid w:val="00B92402"/>
    <w:rsid w:val="00B92459"/>
    <w:rsid w:val="00B924C7"/>
    <w:rsid w:val="00B925CB"/>
    <w:rsid w:val="00B92A57"/>
    <w:rsid w:val="00B92C1C"/>
    <w:rsid w:val="00B93A0E"/>
    <w:rsid w:val="00B93B4A"/>
    <w:rsid w:val="00B93F33"/>
    <w:rsid w:val="00B944BB"/>
    <w:rsid w:val="00B94807"/>
    <w:rsid w:val="00B94D12"/>
    <w:rsid w:val="00B95685"/>
    <w:rsid w:val="00B956D7"/>
    <w:rsid w:val="00B9583D"/>
    <w:rsid w:val="00B959D9"/>
    <w:rsid w:val="00B96AA5"/>
    <w:rsid w:val="00BA001C"/>
    <w:rsid w:val="00BA037F"/>
    <w:rsid w:val="00BA06D1"/>
    <w:rsid w:val="00BA06D7"/>
    <w:rsid w:val="00BA07BB"/>
    <w:rsid w:val="00BA08B0"/>
    <w:rsid w:val="00BA0A96"/>
    <w:rsid w:val="00BA11C8"/>
    <w:rsid w:val="00BA12B5"/>
    <w:rsid w:val="00BA1354"/>
    <w:rsid w:val="00BA15E7"/>
    <w:rsid w:val="00BA2906"/>
    <w:rsid w:val="00BA3155"/>
    <w:rsid w:val="00BA37E6"/>
    <w:rsid w:val="00BA392F"/>
    <w:rsid w:val="00BA3A93"/>
    <w:rsid w:val="00BA459B"/>
    <w:rsid w:val="00BA49B9"/>
    <w:rsid w:val="00BA5439"/>
    <w:rsid w:val="00BA548F"/>
    <w:rsid w:val="00BA61B3"/>
    <w:rsid w:val="00BA63BB"/>
    <w:rsid w:val="00BA6996"/>
    <w:rsid w:val="00BA7404"/>
    <w:rsid w:val="00BA74EA"/>
    <w:rsid w:val="00BB06FF"/>
    <w:rsid w:val="00BB0A19"/>
    <w:rsid w:val="00BB167F"/>
    <w:rsid w:val="00BB1760"/>
    <w:rsid w:val="00BB1880"/>
    <w:rsid w:val="00BB1B0C"/>
    <w:rsid w:val="00BB21EF"/>
    <w:rsid w:val="00BB2B3B"/>
    <w:rsid w:val="00BB2BF8"/>
    <w:rsid w:val="00BB2C8D"/>
    <w:rsid w:val="00BB310F"/>
    <w:rsid w:val="00BB3BD3"/>
    <w:rsid w:val="00BB3EC7"/>
    <w:rsid w:val="00BB45F0"/>
    <w:rsid w:val="00BB497F"/>
    <w:rsid w:val="00BB598E"/>
    <w:rsid w:val="00BB6039"/>
    <w:rsid w:val="00BB6043"/>
    <w:rsid w:val="00BB6058"/>
    <w:rsid w:val="00BB6325"/>
    <w:rsid w:val="00BB658D"/>
    <w:rsid w:val="00BB6A85"/>
    <w:rsid w:val="00BB703A"/>
    <w:rsid w:val="00BB756F"/>
    <w:rsid w:val="00BB75A4"/>
    <w:rsid w:val="00BB78A7"/>
    <w:rsid w:val="00BB7E43"/>
    <w:rsid w:val="00BC0DD0"/>
    <w:rsid w:val="00BC0F75"/>
    <w:rsid w:val="00BC0FEC"/>
    <w:rsid w:val="00BC1483"/>
    <w:rsid w:val="00BC1DDE"/>
    <w:rsid w:val="00BC2C9B"/>
    <w:rsid w:val="00BC2ED4"/>
    <w:rsid w:val="00BC2F56"/>
    <w:rsid w:val="00BC35DF"/>
    <w:rsid w:val="00BC3611"/>
    <w:rsid w:val="00BC3BF0"/>
    <w:rsid w:val="00BC481D"/>
    <w:rsid w:val="00BC53A8"/>
    <w:rsid w:val="00BC5482"/>
    <w:rsid w:val="00BC6323"/>
    <w:rsid w:val="00BC6361"/>
    <w:rsid w:val="00BC6C54"/>
    <w:rsid w:val="00BC6D0B"/>
    <w:rsid w:val="00BC7252"/>
    <w:rsid w:val="00BC757C"/>
    <w:rsid w:val="00BC7957"/>
    <w:rsid w:val="00BC7ACE"/>
    <w:rsid w:val="00BD080B"/>
    <w:rsid w:val="00BD163E"/>
    <w:rsid w:val="00BD1B11"/>
    <w:rsid w:val="00BD1E6F"/>
    <w:rsid w:val="00BD1F40"/>
    <w:rsid w:val="00BD2221"/>
    <w:rsid w:val="00BD26D0"/>
    <w:rsid w:val="00BD2723"/>
    <w:rsid w:val="00BD2E01"/>
    <w:rsid w:val="00BD339D"/>
    <w:rsid w:val="00BD4304"/>
    <w:rsid w:val="00BD4556"/>
    <w:rsid w:val="00BD5D94"/>
    <w:rsid w:val="00BD5FA5"/>
    <w:rsid w:val="00BD61FA"/>
    <w:rsid w:val="00BD652E"/>
    <w:rsid w:val="00BD7352"/>
    <w:rsid w:val="00BE0153"/>
    <w:rsid w:val="00BE039D"/>
    <w:rsid w:val="00BE074C"/>
    <w:rsid w:val="00BE0B2A"/>
    <w:rsid w:val="00BE17F2"/>
    <w:rsid w:val="00BE2155"/>
    <w:rsid w:val="00BE25DC"/>
    <w:rsid w:val="00BE2B65"/>
    <w:rsid w:val="00BE2E1A"/>
    <w:rsid w:val="00BE32EF"/>
    <w:rsid w:val="00BE3754"/>
    <w:rsid w:val="00BE4262"/>
    <w:rsid w:val="00BE4285"/>
    <w:rsid w:val="00BE4373"/>
    <w:rsid w:val="00BE4C19"/>
    <w:rsid w:val="00BE50C8"/>
    <w:rsid w:val="00BE515E"/>
    <w:rsid w:val="00BE56E8"/>
    <w:rsid w:val="00BE5834"/>
    <w:rsid w:val="00BE6078"/>
    <w:rsid w:val="00BE6DE8"/>
    <w:rsid w:val="00BE70F2"/>
    <w:rsid w:val="00BE745A"/>
    <w:rsid w:val="00BE7AE6"/>
    <w:rsid w:val="00BE7B11"/>
    <w:rsid w:val="00BF0393"/>
    <w:rsid w:val="00BF0615"/>
    <w:rsid w:val="00BF0BC1"/>
    <w:rsid w:val="00BF0D20"/>
    <w:rsid w:val="00BF1434"/>
    <w:rsid w:val="00BF1573"/>
    <w:rsid w:val="00BF1AB4"/>
    <w:rsid w:val="00BF1C63"/>
    <w:rsid w:val="00BF1D42"/>
    <w:rsid w:val="00BF235D"/>
    <w:rsid w:val="00BF2746"/>
    <w:rsid w:val="00BF2809"/>
    <w:rsid w:val="00BF2EB4"/>
    <w:rsid w:val="00BF39B5"/>
    <w:rsid w:val="00BF40F8"/>
    <w:rsid w:val="00BF4945"/>
    <w:rsid w:val="00BF4E56"/>
    <w:rsid w:val="00BF5125"/>
    <w:rsid w:val="00BF5456"/>
    <w:rsid w:val="00BF591D"/>
    <w:rsid w:val="00BF6128"/>
    <w:rsid w:val="00BF62D2"/>
    <w:rsid w:val="00BF62EA"/>
    <w:rsid w:val="00BF665D"/>
    <w:rsid w:val="00BF6711"/>
    <w:rsid w:val="00BF6920"/>
    <w:rsid w:val="00BF6B44"/>
    <w:rsid w:val="00BF7A2E"/>
    <w:rsid w:val="00BF7A4C"/>
    <w:rsid w:val="00BF7B88"/>
    <w:rsid w:val="00BF7BD5"/>
    <w:rsid w:val="00BF7CED"/>
    <w:rsid w:val="00C0053A"/>
    <w:rsid w:val="00C01B21"/>
    <w:rsid w:val="00C0226C"/>
    <w:rsid w:val="00C0248C"/>
    <w:rsid w:val="00C02709"/>
    <w:rsid w:val="00C02CA9"/>
    <w:rsid w:val="00C02E0A"/>
    <w:rsid w:val="00C0306E"/>
    <w:rsid w:val="00C03246"/>
    <w:rsid w:val="00C03EB6"/>
    <w:rsid w:val="00C04182"/>
    <w:rsid w:val="00C04D59"/>
    <w:rsid w:val="00C05450"/>
    <w:rsid w:val="00C056ED"/>
    <w:rsid w:val="00C05984"/>
    <w:rsid w:val="00C05E0B"/>
    <w:rsid w:val="00C06563"/>
    <w:rsid w:val="00C0675B"/>
    <w:rsid w:val="00C06DB5"/>
    <w:rsid w:val="00C07295"/>
    <w:rsid w:val="00C0783A"/>
    <w:rsid w:val="00C07CB9"/>
    <w:rsid w:val="00C07F37"/>
    <w:rsid w:val="00C108C3"/>
    <w:rsid w:val="00C1122D"/>
    <w:rsid w:val="00C115AD"/>
    <w:rsid w:val="00C11C41"/>
    <w:rsid w:val="00C11CCE"/>
    <w:rsid w:val="00C11D4A"/>
    <w:rsid w:val="00C12A98"/>
    <w:rsid w:val="00C12AB7"/>
    <w:rsid w:val="00C13260"/>
    <w:rsid w:val="00C1350F"/>
    <w:rsid w:val="00C1389C"/>
    <w:rsid w:val="00C139CF"/>
    <w:rsid w:val="00C143A9"/>
    <w:rsid w:val="00C14589"/>
    <w:rsid w:val="00C14B9F"/>
    <w:rsid w:val="00C14C68"/>
    <w:rsid w:val="00C14D57"/>
    <w:rsid w:val="00C14DD0"/>
    <w:rsid w:val="00C1569E"/>
    <w:rsid w:val="00C157DE"/>
    <w:rsid w:val="00C15AF4"/>
    <w:rsid w:val="00C16FE5"/>
    <w:rsid w:val="00C17118"/>
    <w:rsid w:val="00C173AC"/>
    <w:rsid w:val="00C1745D"/>
    <w:rsid w:val="00C1784A"/>
    <w:rsid w:val="00C17BC2"/>
    <w:rsid w:val="00C17CD1"/>
    <w:rsid w:val="00C17EC6"/>
    <w:rsid w:val="00C201CE"/>
    <w:rsid w:val="00C20662"/>
    <w:rsid w:val="00C20EBB"/>
    <w:rsid w:val="00C2115F"/>
    <w:rsid w:val="00C214D5"/>
    <w:rsid w:val="00C21890"/>
    <w:rsid w:val="00C21E0C"/>
    <w:rsid w:val="00C227E4"/>
    <w:rsid w:val="00C228CA"/>
    <w:rsid w:val="00C24320"/>
    <w:rsid w:val="00C24644"/>
    <w:rsid w:val="00C24ABF"/>
    <w:rsid w:val="00C24D33"/>
    <w:rsid w:val="00C25F43"/>
    <w:rsid w:val="00C26161"/>
    <w:rsid w:val="00C26192"/>
    <w:rsid w:val="00C26886"/>
    <w:rsid w:val="00C303F3"/>
    <w:rsid w:val="00C3126E"/>
    <w:rsid w:val="00C31D61"/>
    <w:rsid w:val="00C32E5B"/>
    <w:rsid w:val="00C32FDB"/>
    <w:rsid w:val="00C3358C"/>
    <w:rsid w:val="00C3380C"/>
    <w:rsid w:val="00C33BD2"/>
    <w:rsid w:val="00C33FC3"/>
    <w:rsid w:val="00C3410A"/>
    <w:rsid w:val="00C34131"/>
    <w:rsid w:val="00C34322"/>
    <w:rsid w:val="00C34688"/>
    <w:rsid w:val="00C34E88"/>
    <w:rsid w:val="00C35213"/>
    <w:rsid w:val="00C35300"/>
    <w:rsid w:val="00C35348"/>
    <w:rsid w:val="00C35AD3"/>
    <w:rsid w:val="00C35CB1"/>
    <w:rsid w:val="00C363B0"/>
    <w:rsid w:val="00C36D0C"/>
    <w:rsid w:val="00C37145"/>
    <w:rsid w:val="00C37A4D"/>
    <w:rsid w:val="00C37BCD"/>
    <w:rsid w:val="00C4028D"/>
    <w:rsid w:val="00C40983"/>
    <w:rsid w:val="00C40D6C"/>
    <w:rsid w:val="00C40EB7"/>
    <w:rsid w:val="00C40F68"/>
    <w:rsid w:val="00C4104C"/>
    <w:rsid w:val="00C41512"/>
    <w:rsid w:val="00C41737"/>
    <w:rsid w:val="00C41F67"/>
    <w:rsid w:val="00C42142"/>
    <w:rsid w:val="00C428F5"/>
    <w:rsid w:val="00C432D3"/>
    <w:rsid w:val="00C433CD"/>
    <w:rsid w:val="00C43695"/>
    <w:rsid w:val="00C43F63"/>
    <w:rsid w:val="00C442F2"/>
    <w:rsid w:val="00C444D4"/>
    <w:rsid w:val="00C445D6"/>
    <w:rsid w:val="00C446F6"/>
    <w:rsid w:val="00C44A84"/>
    <w:rsid w:val="00C44D4C"/>
    <w:rsid w:val="00C45101"/>
    <w:rsid w:val="00C45695"/>
    <w:rsid w:val="00C457D8"/>
    <w:rsid w:val="00C4586F"/>
    <w:rsid w:val="00C45C6F"/>
    <w:rsid w:val="00C46132"/>
    <w:rsid w:val="00C464F7"/>
    <w:rsid w:val="00C46726"/>
    <w:rsid w:val="00C46CCA"/>
    <w:rsid w:val="00C46DD7"/>
    <w:rsid w:val="00C46E2D"/>
    <w:rsid w:val="00C47AAC"/>
    <w:rsid w:val="00C500B9"/>
    <w:rsid w:val="00C50C39"/>
    <w:rsid w:val="00C50F62"/>
    <w:rsid w:val="00C5167C"/>
    <w:rsid w:val="00C518AB"/>
    <w:rsid w:val="00C51E7C"/>
    <w:rsid w:val="00C5234E"/>
    <w:rsid w:val="00C5264B"/>
    <w:rsid w:val="00C52AE7"/>
    <w:rsid w:val="00C53037"/>
    <w:rsid w:val="00C5363F"/>
    <w:rsid w:val="00C53C68"/>
    <w:rsid w:val="00C53D3C"/>
    <w:rsid w:val="00C54595"/>
    <w:rsid w:val="00C54C5B"/>
    <w:rsid w:val="00C54DB9"/>
    <w:rsid w:val="00C556DF"/>
    <w:rsid w:val="00C560B1"/>
    <w:rsid w:val="00C56C11"/>
    <w:rsid w:val="00C56F08"/>
    <w:rsid w:val="00C57343"/>
    <w:rsid w:val="00C57754"/>
    <w:rsid w:val="00C57934"/>
    <w:rsid w:val="00C57A34"/>
    <w:rsid w:val="00C57DCC"/>
    <w:rsid w:val="00C57E4C"/>
    <w:rsid w:val="00C57FA2"/>
    <w:rsid w:val="00C60004"/>
    <w:rsid w:val="00C6015E"/>
    <w:rsid w:val="00C60358"/>
    <w:rsid w:val="00C6083D"/>
    <w:rsid w:val="00C60C75"/>
    <w:rsid w:val="00C613A9"/>
    <w:rsid w:val="00C6190B"/>
    <w:rsid w:val="00C61D61"/>
    <w:rsid w:val="00C62437"/>
    <w:rsid w:val="00C62500"/>
    <w:rsid w:val="00C6321C"/>
    <w:rsid w:val="00C636CB"/>
    <w:rsid w:val="00C64212"/>
    <w:rsid w:val="00C64C4D"/>
    <w:rsid w:val="00C64C9E"/>
    <w:rsid w:val="00C65274"/>
    <w:rsid w:val="00C6545D"/>
    <w:rsid w:val="00C654EF"/>
    <w:rsid w:val="00C65EA6"/>
    <w:rsid w:val="00C66068"/>
    <w:rsid w:val="00C67E22"/>
    <w:rsid w:val="00C70A3A"/>
    <w:rsid w:val="00C7183C"/>
    <w:rsid w:val="00C718DD"/>
    <w:rsid w:val="00C71AB7"/>
    <w:rsid w:val="00C71C9F"/>
    <w:rsid w:val="00C71D9E"/>
    <w:rsid w:val="00C7239C"/>
    <w:rsid w:val="00C728C0"/>
    <w:rsid w:val="00C72F2C"/>
    <w:rsid w:val="00C73292"/>
    <w:rsid w:val="00C732AA"/>
    <w:rsid w:val="00C7348A"/>
    <w:rsid w:val="00C737A1"/>
    <w:rsid w:val="00C739CC"/>
    <w:rsid w:val="00C739FD"/>
    <w:rsid w:val="00C73C93"/>
    <w:rsid w:val="00C756ED"/>
    <w:rsid w:val="00C75E3A"/>
    <w:rsid w:val="00C765A6"/>
    <w:rsid w:val="00C76B21"/>
    <w:rsid w:val="00C77189"/>
    <w:rsid w:val="00C777F3"/>
    <w:rsid w:val="00C77CC3"/>
    <w:rsid w:val="00C77F5E"/>
    <w:rsid w:val="00C8004D"/>
    <w:rsid w:val="00C805D8"/>
    <w:rsid w:val="00C80FE1"/>
    <w:rsid w:val="00C81605"/>
    <w:rsid w:val="00C81626"/>
    <w:rsid w:val="00C81697"/>
    <w:rsid w:val="00C817C4"/>
    <w:rsid w:val="00C81FF5"/>
    <w:rsid w:val="00C82944"/>
    <w:rsid w:val="00C83117"/>
    <w:rsid w:val="00C83307"/>
    <w:rsid w:val="00C837AA"/>
    <w:rsid w:val="00C83EF3"/>
    <w:rsid w:val="00C84297"/>
    <w:rsid w:val="00C84BCD"/>
    <w:rsid w:val="00C84D71"/>
    <w:rsid w:val="00C85CB9"/>
    <w:rsid w:val="00C85D09"/>
    <w:rsid w:val="00C85E6E"/>
    <w:rsid w:val="00C86243"/>
    <w:rsid w:val="00C87E24"/>
    <w:rsid w:val="00C87F8E"/>
    <w:rsid w:val="00C90011"/>
    <w:rsid w:val="00C9013B"/>
    <w:rsid w:val="00C90C00"/>
    <w:rsid w:val="00C90C5A"/>
    <w:rsid w:val="00C9100F"/>
    <w:rsid w:val="00C91A12"/>
    <w:rsid w:val="00C91A40"/>
    <w:rsid w:val="00C92481"/>
    <w:rsid w:val="00C92581"/>
    <w:rsid w:val="00C92D3D"/>
    <w:rsid w:val="00C930DF"/>
    <w:rsid w:val="00C940B0"/>
    <w:rsid w:val="00C942D0"/>
    <w:rsid w:val="00C945B3"/>
    <w:rsid w:val="00C957A2"/>
    <w:rsid w:val="00C95B5E"/>
    <w:rsid w:val="00C9739C"/>
    <w:rsid w:val="00C975A7"/>
    <w:rsid w:val="00CA01AC"/>
    <w:rsid w:val="00CA0485"/>
    <w:rsid w:val="00CA0662"/>
    <w:rsid w:val="00CA0867"/>
    <w:rsid w:val="00CA1477"/>
    <w:rsid w:val="00CA2497"/>
    <w:rsid w:val="00CA24CC"/>
    <w:rsid w:val="00CA2B98"/>
    <w:rsid w:val="00CA3426"/>
    <w:rsid w:val="00CA39A0"/>
    <w:rsid w:val="00CA3E28"/>
    <w:rsid w:val="00CA4BA5"/>
    <w:rsid w:val="00CA4BCB"/>
    <w:rsid w:val="00CA5322"/>
    <w:rsid w:val="00CA544D"/>
    <w:rsid w:val="00CA6EA2"/>
    <w:rsid w:val="00CA6F1B"/>
    <w:rsid w:val="00CA702F"/>
    <w:rsid w:val="00CA735D"/>
    <w:rsid w:val="00CA78A4"/>
    <w:rsid w:val="00CA7987"/>
    <w:rsid w:val="00CA7C98"/>
    <w:rsid w:val="00CB000A"/>
    <w:rsid w:val="00CB014F"/>
    <w:rsid w:val="00CB0361"/>
    <w:rsid w:val="00CB068A"/>
    <w:rsid w:val="00CB0885"/>
    <w:rsid w:val="00CB1310"/>
    <w:rsid w:val="00CB14C4"/>
    <w:rsid w:val="00CB1A6B"/>
    <w:rsid w:val="00CB1B69"/>
    <w:rsid w:val="00CB1E5C"/>
    <w:rsid w:val="00CB2B9F"/>
    <w:rsid w:val="00CB2D45"/>
    <w:rsid w:val="00CB2F6F"/>
    <w:rsid w:val="00CB315B"/>
    <w:rsid w:val="00CB39EE"/>
    <w:rsid w:val="00CB484E"/>
    <w:rsid w:val="00CB4AD4"/>
    <w:rsid w:val="00CB5065"/>
    <w:rsid w:val="00CB58C9"/>
    <w:rsid w:val="00CB59F4"/>
    <w:rsid w:val="00CB5CE3"/>
    <w:rsid w:val="00CB6307"/>
    <w:rsid w:val="00CB66FE"/>
    <w:rsid w:val="00CB69DF"/>
    <w:rsid w:val="00CB6D99"/>
    <w:rsid w:val="00CB70F8"/>
    <w:rsid w:val="00CB749F"/>
    <w:rsid w:val="00CB7555"/>
    <w:rsid w:val="00CB7A7F"/>
    <w:rsid w:val="00CC057B"/>
    <w:rsid w:val="00CC0E52"/>
    <w:rsid w:val="00CC0F19"/>
    <w:rsid w:val="00CC1B73"/>
    <w:rsid w:val="00CC1C94"/>
    <w:rsid w:val="00CC1D93"/>
    <w:rsid w:val="00CC21B9"/>
    <w:rsid w:val="00CC22BA"/>
    <w:rsid w:val="00CC2322"/>
    <w:rsid w:val="00CC25BE"/>
    <w:rsid w:val="00CC2BA4"/>
    <w:rsid w:val="00CC2F81"/>
    <w:rsid w:val="00CC303B"/>
    <w:rsid w:val="00CC3672"/>
    <w:rsid w:val="00CC460E"/>
    <w:rsid w:val="00CC472F"/>
    <w:rsid w:val="00CC4BEC"/>
    <w:rsid w:val="00CC4FB3"/>
    <w:rsid w:val="00CC5262"/>
    <w:rsid w:val="00CC5C4F"/>
    <w:rsid w:val="00CC5F05"/>
    <w:rsid w:val="00CC647E"/>
    <w:rsid w:val="00CC7315"/>
    <w:rsid w:val="00CC7366"/>
    <w:rsid w:val="00CC79F7"/>
    <w:rsid w:val="00CD0084"/>
    <w:rsid w:val="00CD00D6"/>
    <w:rsid w:val="00CD0102"/>
    <w:rsid w:val="00CD0271"/>
    <w:rsid w:val="00CD0FF0"/>
    <w:rsid w:val="00CD164C"/>
    <w:rsid w:val="00CD18B0"/>
    <w:rsid w:val="00CD2F0E"/>
    <w:rsid w:val="00CD2FA4"/>
    <w:rsid w:val="00CD3548"/>
    <w:rsid w:val="00CD399B"/>
    <w:rsid w:val="00CD4126"/>
    <w:rsid w:val="00CD4483"/>
    <w:rsid w:val="00CD44F9"/>
    <w:rsid w:val="00CD47F5"/>
    <w:rsid w:val="00CD49DC"/>
    <w:rsid w:val="00CD5BEF"/>
    <w:rsid w:val="00CD5D3B"/>
    <w:rsid w:val="00CD6297"/>
    <w:rsid w:val="00CD636E"/>
    <w:rsid w:val="00CD656F"/>
    <w:rsid w:val="00CD658B"/>
    <w:rsid w:val="00CD6E15"/>
    <w:rsid w:val="00CD7293"/>
    <w:rsid w:val="00CD731E"/>
    <w:rsid w:val="00CD777E"/>
    <w:rsid w:val="00CD7873"/>
    <w:rsid w:val="00CE0205"/>
    <w:rsid w:val="00CE02E5"/>
    <w:rsid w:val="00CE04B2"/>
    <w:rsid w:val="00CE04D0"/>
    <w:rsid w:val="00CE058A"/>
    <w:rsid w:val="00CE098D"/>
    <w:rsid w:val="00CE0DA5"/>
    <w:rsid w:val="00CE1D1B"/>
    <w:rsid w:val="00CE20F8"/>
    <w:rsid w:val="00CE225B"/>
    <w:rsid w:val="00CE2266"/>
    <w:rsid w:val="00CE2631"/>
    <w:rsid w:val="00CE2805"/>
    <w:rsid w:val="00CE2A71"/>
    <w:rsid w:val="00CE36C9"/>
    <w:rsid w:val="00CE4453"/>
    <w:rsid w:val="00CE44F7"/>
    <w:rsid w:val="00CE521C"/>
    <w:rsid w:val="00CE5E66"/>
    <w:rsid w:val="00CE5EA5"/>
    <w:rsid w:val="00CE61DE"/>
    <w:rsid w:val="00CE6805"/>
    <w:rsid w:val="00CE6DE1"/>
    <w:rsid w:val="00CE6DFB"/>
    <w:rsid w:val="00CE70AF"/>
    <w:rsid w:val="00CE72BB"/>
    <w:rsid w:val="00CF0229"/>
    <w:rsid w:val="00CF0405"/>
    <w:rsid w:val="00CF0AB6"/>
    <w:rsid w:val="00CF0C79"/>
    <w:rsid w:val="00CF0CAA"/>
    <w:rsid w:val="00CF0D41"/>
    <w:rsid w:val="00CF13D8"/>
    <w:rsid w:val="00CF181F"/>
    <w:rsid w:val="00CF2372"/>
    <w:rsid w:val="00CF2452"/>
    <w:rsid w:val="00CF25A4"/>
    <w:rsid w:val="00CF328C"/>
    <w:rsid w:val="00CF3EA0"/>
    <w:rsid w:val="00CF5876"/>
    <w:rsid w:val="00CF58A6"/>
    <w:rsid w:val="00CF59E2"/>
    <w:rsid w:val="00CF69CB"/>
    <w:rsid w:val="00CF7028"/>
    <w:rsid w:val="00CF7D16"/>
    <w:rsid w:val="00D00224"/>
    <w:rsid w:val="00D00E15"/>
    <w:rsid w:val="00D02210"/>
    <w:rsid w:val="00D02579"/>
    <w:rsid w:val="00D025BE"/>
    <w:rsid w:val="00D025E1"/>
    <w:rsid w:val="00D025F9"/>
    <w:rsid w:val="00D02C48"/>
    <w:rsid w:val="00D05816"/>
    <w:rsid w:val="00D058B5"/>
    <w:rsid w:val="00D06003"/>
    <w:rsid w:val="00D06602"/>
    <w:rsid w:val="00D06938"/>
    <w:rsid w:val="00D06C4C"/>
    <w:rsid w:val="00D06F16"/>
    <w:rsid w:val="00D06FFF"/>
    <w:rsid w:val="00D070F8"/>
    <w:rsid w:val="00D071D8"/>
    <w:rsid w:val="00D075FF"/>
    <w:rsid w:val="00D100B0"/>
    <w:rsid w:val="00D105D5"/>
    <w:rsid w:val="00D1088A"/>
    <w:rsid w:val="00D10B3C"/>
    <w:rsid w:val="00D11611"/>
    <w:rsid w:val="00D116BA"/>
    <w:rsid w:val="00D1171C"/>
    <w:rsid w:val="00D11853"/>
    <w:rsid w:val="00D11B3C"/>
    <w:rsid w:val="00D11F0E"/>
    <w:rsid w:val="00D11F15"/>
    <w:rsid w:val="00D121F4"/>
    <w:rsid w:val="00D1242A"/>
    <w:rsid w:val="00D12509"/>
    <w:rsid w:val="00D1344E"/>
    <w:rsid w:val="00D143A4"/>
    <w:rsid w:val="00D15D8F"/>
    <w:rsid w:val="00D15E4A"/>
    <w:rsid w:val="00D168FF"/>
    <w:rsid w:val="00D16CC6"/>
    <w:rsid w:val="00D16F37"/>
    <w:rsid w:val="00D1704E"/>
    <w:rsid w:val="00D170CA"/>
    <w:rsid w:val="00D175EB"/>
    <w:rsid w:val="00D206CC"/>
    <w:rsid w:val="00D20A20"/>
    <w:rsid w:val="00D20C6A"/>
    <w:rsid w:val="00D210FC"/>
    <w:rsid w:val="00D213B0"/>
    <w:rsid w:val="00D2184F"/>
    <w:rsid w:val="00D21AFD"/>
    <w:rsid w:val="00D21B26"/>
    <w:rsid w:val="00D21D59"/>
    <w:rsid w:val="00D22ACE"/>
    <w:rsid w:val="00D23262"/>
    <w:rsid w:val="00D235DC"/>
    <w:rsid w:val="00D2360C"/>
    <w:rsid w:val="00D2370B"/>
    <w:rsid w:val="00D24303"/>
    <w:rsid w:val="00D24494"/>
    <w:rsid w:val="00D24841"/>
    <w:rsid w:val="00D24BE0"/>
    <w:rsid w:val="00D24E2F"/>
    <w:rsid w:val="00D256E3"/>
    <w:rsid w:val="00D25AD4"/>
    <w:rsid w:val="00D26009"/>
    <w:rsid w:val="00D26230"/>
    <w:rsid w:val="00D303A0"/>
    <w:rsid w:val="00D30BE9"/>
    <w:rsid w:val="00D31222"/>
    <w:rsid w:val="00D3123A"/>
    <w:rsid w:val="00D314F4"/>
    <w:rsid w:val="00D31AE8"/>
    <w:rsid w:val="00D31EEF"/>
    <w:rsid w:val="00D322EB"/>
    <w:rsid w:val="00D324CD"/>
    <w:rsid w:val="00D3292A"/>
    <w:rsid w:val="00D32ADF"/>
    <w:rsid w:val="00D32C5B"/>
    <w:rsid w:val="00D33807"/>
    <w:rsid w:val="00D3382E"/>
    <w:rsid w:val="00D33844"/>
    <w:rsid w:val="00D3387D"/>
    <w:rsid w:val="00D33D23"/>
    <w:rsid w:val="00D33E90"/>
    <w:rsid w:val="00D34F21"/>
    <w:rsid w:val="00D34F4A"/>
    <w:rsid w:val="00D351D2"/>
    <w:rsid w:val="00D359A9"/>
    <w:rsid w:val="00D35B0D"/>
    <w:rsid w:val="00D362FC"/>
    <w:rsid w:val="00D364C7"/>
    <w:rsid w:val="00D3685D"/>
    <w:rsid w:val="00D368D9"/>
    <w:rsid w:val="00D369A5"/>
    <w:rsid w:val="00D369CB"/>
    <w:rsid w:val="00D36B88"/>
    <w:rsid w:val="00D3725F"/>
    <w:rsid w:val="00D374C8"/>
    <w:rsid w:val="00D3786D"/>
    <w:rsid w:val="00D378B0"/>
    <w:rsid w:val="00D379E3"/>
    <w:rsid w:val="00D37B10"/>
    <w:rsid w:val="00D37B80"/>
    <w:rsid w:val="00D37E65"/>
    <w:rsid w:val="00D4004A"/>
    <w:rsid w:val="00D407B0"/>
    <w:rsid w:val="00D4088E"/>
    <w:rsid w:val="00D40C3D"/>
    <w:rsid w:val="00D40D2E"/>
    <w:rsid w:val="00D40E11"/>
    <w:rsid w:val="00D417DB"/>
    <w:rsid w:val="00D423D3"/>
    <w:rsid w:val="00D42CAA"/>
    <w:rsid w:val="00D43D27"/>
    <w:rsid w:val="00D43F25"/>
    <w:rsid w:val="00D44250"/>
    <w:rsid w:val="00D44FED"/>
    <w:rsid w:val="00D4517D"/>
    <w:rsid w:val="00D45290"/>
    <w:rsid w:val="00D45BB4"/>
    <w:rsid w:val="00D4602C"/>
    <w:rsid w:val="00D465F4"/>
    <w:rsid w:val="00D46DAF"/>
    <w:rsid w:val="00D46FFC"/>
    <w:rsid w:val="00D470F0"/>
    <w:rsid w:val="00D47449"/>
    <w:rsid w:val="00D4744F"/>
    <w:rsid w:val="00D504D4"/>
    <w:rsid w:val="00D50F99"/>
    <w:rsid w:val="00D515F0"/>
    <w:rsid w:val="00D52129"/>
    <w:rsid w:val="00D52B59"/>
    <w:rsid w:val="00D52C2E"/>
    <w:rsid w:val="00D52E12"/>
    <w:rsid w:val="00D530EB"/>
    <w:rsid w:val="00D5324A"/>
    <w:rsid w:val="00D53728"/>
    <w:rsid w:val="00D539AA"/>
    <w:rsid w:val="00D53D48"/>
    <w:rsid w:val="00D5420A"/>
    <w:rsid w:val="00D542EF"/>
    <w:rsid w:val="00D545B6"/>
    <w:rsid w:val="00D54C4D"/>
    <w:rsid w:val="00D54D12"/>
    <w:rsid w:val="00D54DAF"/>
    <w:rsid w:val="00D554D7"/>
    <w:rsid w:val="00D5651A"/>
    <w:rsid w:val="00D56F5D"/>
    <w:rsid w:val="00D57174"/>
    <w:rsid w:val="00D60088"/>
    <w:rsid w:val="00D60143"/>
    <w:rsid w:val="00D60621"/>
    <w:rsid w:val="00D60779"/>
    <w:rsid w:val="00D611DB"/>
    <w:rsid w:val="00D61365"/>
    <w:rsid w:val="00D61B2F"/>
    <w:rsid w:val="00D62521"/>
    <w:rsid w:val="00D62588"/>
    <w:rsid w:val="00D62AF9"/>
    <w:rsid w:val="00D62D75"/>
    <w:rsid w:val="00D62EDE"/>
    <w:rsid w:val="00D630FF"/>
    <w:rsid w:val="00D63108"/>
    <w:rsid w:val="00D6397F"/>
    <w:rsid w:val="00D63B4F"/>
    <w:rsid w:val="00D63DD3"/>
    <w:rsid w:val="00D63FDE"/>
    <w:rsid w:val="00D64344"/>
    <w:rsid w:val="00D6434D"/>
    <w:rsid w:val="00D64352"/>
    <w:rsid w:val="00D64450"/>
    <w:rsid w:val="00D64755"/>
    <w:rsid w:val="00D648BA"/>
    <w:rsid w:val="00D64A18"/>
    <w:rsid w:val="00D64F25"/>
    <w:rsid w:val="00D651D2"/>
    <w:rsid w:val="00D65462"/>
    <w:rsid w:val="00D65DEE"/>
    <w:rsid w:val="00D6636C"/>
    <w:rsid w:val="00D66482"/>
    <w:rsid w:val="00D664BD"/>
    <w:rsid w:val="00D66D93"/>
    <w:rsid w:val="00D66F61"/>
    <w:rsid w:val="00D66FFB"/>
    <w:rsid w:val="00D67035"/>
    <w:rsid w:val="00D67F18"/>
    <w:rsid w:val="00D702DE"/>
    <w:rsid w:val="00D704AB"/>
    <w:rsid w:val="00D70D19"/>
    <w:rsid w:val="00D70E70"/>
    <w:rsid w:val="00D70E8E"/>
    <w:rsid w:val="00D70EDF"/>
    <w:rsid w:val="00D70F3C"/>
    <w:rsid w:val="00D712E1"/>
    <w:rsid w:val="00D71985"/>
    <w:rsid w:val="00D71A9C"/>
    <w:rsid w:val="00D721EF"/>
    <w:rsid w:val="00D72415"/>
    <w:rsid w:val="00D72575"/>
    <w:rsid w:val="00D7331E"/>
    <w:rsid w:val="00D73713"/>
    <w:rsid w:val="00D74B59"/>
    <w:rsid w:val="00D74CB5"/>
    <w:rsid w:val="00D74D10"/>
    <w:rsid w:val="00D756AF"/>
    <w:rsid w:val="00D7571A"/>
    <w:rsid w:val="00D75F47"/>
    <w:rsid w:val="00D762A9"/>
    <w:rsid w:val="00D765A8"/>
    <w:rsid w:val="00D7682A"/>
    <w:rsid w:val="00D7687C"/>
    <w:rsid w:val="00D7758D"/>
    <w:rsid w:val="00D77868"/>
    <w:rsid w:val="00D779F8"/>
    <w:rsid w:val="00D80932"/>
    <w:rsid w:val="00D80D53"/>
    <w:rsid w:val="00D819FE"/>
    <w:rsid w:val="00D82AB2"/>
    <w:rsid w:val="00D82E90"/>
    <w:rsid w:val="00D84582"/>
    <w:rsid w:val="00D84830"/>
    <w:rsid w:val="00D8513B"/>
    <w:rsid w:val="00D85A9F"/>
    <w:rsid w:val="00D85AB0"/>
    <w:rsid w:val="00D85CF4"/>
    <w:rsid w:val="00D85ED0"/>
    <w:rsid w:val="00D862DE"/>
    <w:rsid w:val="00D86438"/>
    <w:rsid w:val="00D86678"/>
    <w:rsid w:val="00D8677A"/>
    <w:rsid w:val="00D868C7"/>
    <w:rsid w:val="00D86B41"/>
    <w:rsid w:val="00D86B59"/>
    <w:rsid w:val="00D873F2"/>
    <w:rsid w:val="00D87761"/>
    <w:rsid w:val="00D90561"/>
    <w:rsid w:val="00D909CE"/>
    <w:rsid w:val="00D91B3B"/>
    <w:rsid w:val="00D921A5"/>
    <w:rsid w:val="00D924B5"/>
    <w:rsid w:val="00D92D0F"/>
    <w:rsid w:val="00D92E3C"/>
    <w:rsid w:val="00D9354D"/>
    <w:rsid w:val="00D93C93"/>
    <w:rsid w:val="00D943BF"/>
    <w:rsid w:val="00D948F7"/>
    <w:rsid w:val="00D94952"/>
    <w:rsid w:val="00D9495F"/>
    <w:rsid w:val="00D94B90"/>
    <w:rsid w:val="00D95011"/>
    <w:rsid w:val="00D9524B"/>
    <w:rsid w:val="00D95311"/>
    <w:rsid w:val="00D95679"/>
    <w:rsid w:val="00D957F3"/>
    <w:rsid w:val="00D95CCD"/>
    <w:rsid w:val="00D96C3E"/>
    <w:rsid w:val="00D970EF"/>
    <w:rsid w:val="00D972A0"/>
    <w:rsid w:val="00D97A7B"/>
    <w:rsid w:val="00DA01D0"/>
    <w:rsid w:val="00DA060B"/>
    <w:rsid w:val="00DA0898"/>
    <w:rsid w:val="00DA0D9A"/>
    <w:rsid w:val="00DA1AF0"/>
    <w:rsid w:val="00DA1C99"/>
    <w:rsid w:val="00DA2222"/>
    <w:rsid w:val="00DA22C7"/>
    <w:rsid w:val="00DA24CC"/>
    <w:rsid w:val="00DA292C"/>
    <w:rsid w:val="00DA2AC2"/>
    <w:rsid w:val="00DA3D9B"/>
    <w:rsid w:val="00DA4916"/>
    <w:rsid w:val="00DA5074"/>
    <w:rsid w:val="00DA53ED"/>
    <w:rsid w:val="00DA5D78"/>
    <w:rsid w:val="00DA6140"/>
    <w:rsid w:val="00DA6509"/>
    <w:rsid w:val="00DA653A"/>
    <w:rsid w:val="00DA654D"/>
    <w:rsid w:val="00DA7525"/>
    <w:rsid w:val="00DB0A27"/>
    <w:rsid w:val="00DB0C27"/>
    <w:rsid w:val="00DB0F96"/>
    <w:rsid w:val="00DB1369"/>
    <w:rsid w:val="00DB18F6"/>
    <w:rsid w:val="00DB29F0"/>
    <w:rsid w:val="00DB2B47"/>
    <w:rsid w:val="00DB33DC"/>
    <w:rsid w:val="00DB3902"/>
    <w:rsid w:val="00DB3936"/>
    <w:rsid w:val="00DB483B"/>
    <w:rsid w:val="00DB4C3A"/>
    <w:rsid w:val="00DB4D09"/>
    <w:rsid w:val="00DB4DB1"/>
    <w:rsid w:val="00DB50D4"/>
    <w:rsid w:val="00DB5698"/>
    <w:rsid w:val="00DB627C"/>
    <w:rsid w:val="00DB691D"/>
    <w:rsid w:val="00DB78EA"/>
    <w:rsid w:val="00DB796A"/>
    <w:rsid w:val="00DB7EE4"/>
    <w:rsid w:val="00DC0052"/>
    <w:rsid w:val="00DC00EC"/>
    <w:rsid w:val="00DC021E"/>
    <w:rsid w:val="00DC040B"/>
    <w:rsid w:val="00DC059C"/>
    <w:rsid w:val="00DC07B5"/>
    <w:rsid w:val="00DC0DF2"/>
    <w:rsid w:val="00DC1395"/>
    <w:rsid w:val="00DC13C3"/>
    <w:rsid w:val="00DC14D8"/>
    <w:rsid w:val="00DC16A6"/>
    <w:rsid w:val="00DC1968"/>
    <w:rsid w:val="00DC2DA1"/>
    <w:rsid w:val="00DC33DC"/>
    <w:rsid w:val="00DC374D"/>
    <w:rsid w:val="00DC3B9F"/>
    <w:rsid w:val="00DC3DC4"/>
    <w:rsid w:val="00DC423A"/>
    <w:rsid w:val="00DC450B"/>
    <w:rsid w:val="00DC457B"/>
    <w:rsid w:val="00DC48A0"/>
    <w:rsid w:val="00DC4B72"/>
    <w:rsid w:val="00DC5B4A"/>
    <w:rsid w:val="00DC691D"/>
    <w:rsid w:val="00DC696E"/>
    <w:rsid w:val="00DC6995"/>
    <w:rsid w:val="00DC6E9A"/>
    <w:rsid w:val="00DC71D6"/>
    <w:rsid w:val="00DC7D12"/>
    <w:rsid w:val="00DC7FEF"/>
    <w:rsid w:val="00DD0A27"/>
    <w:rsid w:val="00DD149A"/>
    <w:rsid w:val="00DD1BBF"/>
    <w:rsid w:val="00DD1C4C"/>
    <w:rsid w:val="00DD2543"/>
    <w:rsid w:val="00DD27E9"/>
    <w:rsid w:val="00DD2B06"/>
    <w:rsid w:val="00DD3F56"/>
    <w:rsid w:val="00DD41E7"/>
    <w:rsid w:val="00DD4B24"/>
    <w:rsid w:val="00DD55ED"/>
    <w:rsid w:val="00DD6177"/>
    <w:rsid w:val="00DD6336"/>
    <w:rsid w:val="00DD6992"/>
    <w:rsid w:val="00DD75BF"/>
    <w:rsid w:val="00DD77D4"/>
    <w:rsid w:val="00DD7E01"/>
    <w:rsid w:val="00DD7EC8"/>
    <w:rsid w:val="00DE0824"/>
    <w:rsid w:val="00DE16A4"/>
    <w:rsid w:val="00DE16B7"/>
    <w:rsid w:val="00DE2187"/>
    <w:rsid w:val="00DE2273"/>
    <w:rsid w:val="00DE259E"/>
    <w:rsid w:val="00DE29AE"/>
    <w:rsid w:val="00DE2F10"/>
    <w:rsid w:val="00DE3297"/>
    <w:rsid w:val="00DE440F"/>
    <w:rsid w:val="00DE4418"/>
    <w:rsid w:val="00DE4E1B"/>
    <w:rsid w:val="00DE4E83"/>
    <w:rsid w:val="00DE5200"/>
    <w:rsid w:val="00DE5AEE"/>
    <w:rsid w:val="00DE5E6B"/>
    <w:rsid w:val="00DE6B23"/>
    <w:rsid w:val="00DE6B8C"/>
    <w:rsid w:val="00DE6D25"/>
    <w:rsid w:val="00DE6EFE"/>
    <w:rsid w:val="00DE6F2E"/>
    <w:rsid w:val="00DF00DA"/>
    <w:rsid w:val="00DF054A"/>
    <w:rsid w:val="00DF0FF6"/>
    <w:rsid w:val="00DF15C2"/>
    <w:rsid w:val="00DF1EEB"/>
    <w:rsid w:val="00DF20AA"/>
    <w:rsid w:val="00DF2101"/>
    <w:rsid w:val="00DF2C87"/>
    <w:rsid w:val="00DF3521"/>
    <w:rsid w:val="00DF3D14"/>
    <w:rsid w:val="00DF44BD"/>
    <w:rsid w:val="00DF4573"/>
    <w:rsid w:val="00DF4A6F"/>
    <w:rsid w:val="00DF51C7"/>
    <w:rsid w:val="00DF554C"/>
    <w:rsid w:val="00DF5BB7"/>
    <w:rsid w:val="00DF63E3"/>
    <w:rsid w:val="00DF66D6"/>
    <w:rsid w:val="00DF69BE"/>
    <w:rsid w:val="00DF6A52"/>
    <w:rsid w:val="00DF6BA9"/>
    <w:rsid w:val="00DF7161"/>
    <w:rsid w:val="00DF7192"/>
    <w:rsid w:val="00DF7379"/>
    <w:rsid w:val="00DF76F9"/>
    <w:rsid w:val="00DF79CE"/>
    <w:rsid w:val="00DF7FC0"/>
    <w:rsid w:val="00DF7FF9"/>
    <w:rsid w:val="00E00096"/>
    <w:rsid w:val="00E004DE"/>
    <w:rsid w:val="00E00A03"/>
    <w:rsid w:val="00E00A94"/>
    <w:rsid w:val="00E00B81"/>
    <w:rsid w:val="00E01002"/>
    <w:rsid w:val="00E01955"/>
    <w:rsid w:val="00E01B52"/>
    <w:rsid w:val="00E01C80"/>
    <w:rsid w:val="00E01E43"/>
    <w:rsid w:val="00E0232E"/>
    <w:rsid w:val="00E024C5"/>
    <w:rsid w:val="00E0273E"/>
    <w:rsid w:val="00E02772"/>
    <w:rsid w:val="00E02D57"/>
    <w:rsid w:val="00E03528"/>
    <w:rsid w:val="00E03540"/>
    <w:rsid w:val="00E03B20"/>
    <w:rsid w:val="00E03BC8"/>
    <w:rsid w:val="00E045E0"/>
    <w:rsid w:val="00E046E9"/>
    <w:rsid w:val="00E04B83"/>
    <w:rsid w:val="00E055F5"/>
    <w:rsid w:val="00E063B5"/>
    <w:rsid w:val="00E0659B"/>
    <w:rsid w:val="00E06C03"/>
    <w:rsid w:val="00E06C8C"/>
    <w:rsid w:val="00E07A3D"/>
    <w:rsid w:val="00E07CB0"/>
    <w:rsid w:val="00E102DA"/>
    <w:rsid w:val="00E10A6C"/>
    <w:rsid w:val="00E113F2"/>
    <w:rsid w:val="00E124EF"/>
    <w:rsid w:val="00E12651"/>
    <w:rsid w:val="00E12938"/>
    <w:rsid w:val="00E12AB9"/>
    <w:rsid w:val="00E13436"/>
    <w:rsid w:val="00E13E64"/>
    <w:rsid w:val="00E140FB"/>
    <w:rsid w:val="00E1418D"/>
    <w:rsid w:val="00E141E6"/>
    <w:rsid w:val="00E14338"/>
    <w:rsid w:val="00E14822"/>
    <w:rsid w:val="00E14CD3"/>
    <w:rsid w:val="00E14CD4"/>
    <w:rsid w:val="00E14FA4"/>
    <w:rsid w:val="00E1552D"/>
    <w:rsid w:val="00E168A4"/>
    <w:rsid w:val="00E16B84"/>
    <w:rsid w:val="00E170BC"/>
    <w:rsid w:val="00E17472"/>
    <w:rsid w:val="00E179B8"/>
    <w:rsid w:val="00E17C43"/>
    <w:rsid w:val="00E20302"/>
    <w:rsid w:val="00E2077D"/>
    <w:rsid w:val="00E2091D"/>
    <w:rsid w:val="00E20B88"/>
    <w:rsid w:val="00E20C03"/>
    <w:rsid w:val="00E20EBB"/>
    <w:rsid w:val="00E20FC3"/>
    <w:rsid w:val="00E21505"/>
    <w:rsid w:val="00E217D1"/>
    <w:rsid w:val="00E223A9"/>
    <w:rsid w:val="00E23282"/>
    <w:rsid w:val="00E23466"/>
    <w:rsid w:val="00E2364E"/>
    <w:rsid w:val="00E23A9E"/>
    <w:rsid w:val="00E2436A"/>
    <w:rsid w:val="00E24745"/>
    <w:rsid w:val="00E2478B"/>
    <w:rsid w:val="00E250C0"/>
    <w:rsid w:val="00E2538B"/>
    <w:rsid w:val="00E2582D"/>
    <w:rsid w:val="00E25C2E"/>
    <w:rsid w:val="00E25FE4"/>
    <w:rsid w:val="00E2634D"/>
    <w:rsid w:val="00E26355"/>
    <w:rsid w:val="00E265F8"/>
    <w:rsid w:val="00E2682C"/>
    <w:rsid w:val="00E26887"/>
    <w:rsid w:val="00E276E8"/>
    <w:rsid w:val="00E278F5"/>
    <w:rsid w:val="00E30C24"/>
    <w:rsid w:val="00E30D9D"/>
    <w:rsid w:val="00E3108D"/>
    <w:rsid w:val="00E311CE"/>
    <w:rsid w:val="00E3198B"/>
    <w:rsid w:val="00E319C1"/>
    <w:rsid w:val="00E31A37"/>
    <w:rsid w:val="00E3233E"/>
    <w:rsid w:val="00E32DAC"/>
    <w:rsid w:val="00E32F89"/>
    <w:rsid w:val="00E32FB2"/>
    <w:rsid w:val="00E337EE"/>
    <w:rsid w:val="00E3398B"/>
    <w:rsid w:val="00E34334"/>
    <w:rsid w:val="00E346AE"/>
    <w:rsid w:val="00E348CA"/>
    <w:rsid w:val="00E35F4A"/>
    <w:rsid w:val="00E36276"/>
    <w:rsid w:val="00E362C0"/>
    <w:rsid w:val="00E36767"/>
    <w:rsid w:val="00E36C20"/>
    <w:rsid w:val="00E36C7E"/>
    <w:rsid w:val="00E37599"/>
    <w:rsid w:val="00E37970"/>
    <w:rsid w:val="00E40509"/>
    <w:rsid w:val="00E4067D"/>
    <w:rsid w:val="00E409E8"/>
    <w:rsid w:val="00E40AEE"/>
    <w:rsid w:val="00E40FAE"/>
    <w:rsid w:val="00E4104C"/>
    <w:rsid w:val="00E41374"/>
    <w:rsid w:val="00E418B9"/>
    <w:rsid w:val="00E420AE"/>
    <w:rsid w:val="00E42121"/>
    <w:rsid w:val="00E42258"/>
    <w:rsid w:val="00E422CA"/>
    <w:rsid w:val="00E4267D"/>
    <w:rsid w:val="00E426D0"/>
    <w:rsid w:val="00E42A61"/>
    <w:rsid w:val="00E42AA2"/>
    <w:rsid w:val="00E431FA"/>
    <w:rsid w:val="00E43CA9"/>
    <w:rsid w:val="00E4465E"/>
    <w:rsid w:val="00E44700"/>
    <w:rsid w:val="00E44C3C"/>
    <w:rsid w:val="00E454E3"/>
    <w:rsid w:val="00E4571F"/>
    <w:rsid w:val="00E45C48"/>
    <w:rsid w:val="00E46143"/>
    <w:rsid w:val="00E46EAE"/>
    <w:rsid w:val="00E47BF6"/>
    <w:rsid w:val="00E47D87"/>
    <w:rsid w:val="00E50477"/>
    <w:rsid w:val="00E50479"/>
    <w:rsid w:val="00E506F2"/>
    <w:rsid w:val="00E50BBA"/>
    <w:rsid w:val="00E50E03"/>
    <w:rsid w:val="00E50EE5"/>
    <w:rsid w:val="00E50F37"/>
    <w:rsid w:val="00E514F6"/>
    <w:rsid w:val="00E5190C"/>
    <w:rsid w:val="00E519CA"/>
    <w:rsid w:val="00E52283"/>
    <w:rsid w:val="00E522C4"/>
    <w:rsid w:val="00E5231B"/>
    <w:rsid w:val="00E52580"/>
    <w:rsid w:val="00E5289C"/>
    <w:rsid w:val="00E52D9E"/>
    <w:rsid w:val="00E52E9A"/>
    <w:rsid w:val="00E535EC"/>
    <w:rsid w:val="00E5366B"/>
    <w:rsid w:val="00E53810"/>
    <w:rsid w:val="00E548F8"/>
    <w:rsid w:val="00E54B71"/>
    <w:rsid w:val="00E54BE5"/>
    <w:rsid w:val="00E5535C"/>
    <w:rsid w:val="00E5560F"/>
    <w:rsid w:val="00E5562C"/>
    <w:rsid w:val="00E55A64"/>
    <w:rsid w:val="00E560B8"/>
    <w:rsid w:val="00E609A1"/>
    <w:rsid w:val="00E60A9D"/>
    <w:rsid w:val="00E6242D"/>
    <w:rsid w:val="00E6249A"/>
    <w:rsid w:val="00E6259F"/>
    <w:rsid w:val="00E62730"/>
    <w:rsid w:val="00E62B9C"/>
    <w:rsid w:val="00E6388A"/>
    <w:rsid w:val="00E63A60"/>
    <w:rsid w:val="00E641D0"/>
    <w:rsid w:val="00E6489F"/>
    <w:rsid w:val="00E6530A"/>
    <w:rsid w:val="00E6539C"/>
    <w:rsid w:val="00E65525"/>
    <w:rsid w:val="00E656BF"/>
    <w:rsid w:val="00E65E82"/>
    <w:rsid w:val="00E66460"/>
    <w:rsid w:val="00E665B0"/>
    <w:rsid w:val="00E66752"/>
    <w:rsid w:val="00E66811"/>
    <w:rsid w:val="00E66965"/>
    <w:rsid w:val="00E67036"/>
    <w:rsid w:val="00E6708E"/>
    <w:rsid w:val="00E6709C"/>
    <w:rsid w:val="00E70435"/>
    <w:rsid w:val="00E705B3"/>
    <w:rsid w:val="00E70B4D"/>
    <w:rsid w:val="00E71002"/>
    <w:rsid w:val="00E71154"/>
    <w:rsid w:val="00E726CB"/>
    <w:rsid w:val="00E72A13"/>
    <w:rsid w:val="00E73538"/>
    <w:rsid w:val="00E73AE3"/>
    <w:rsid w:val="00E73B56"/>
    <w:rsid w:val="00E7404E"/>
    <w:rsid w:val="00E74293"/>
    <w:rsid w:val="00E74BA7"/>
    <w:rsid w:val="00E74DC7"/>
    <w:rsid w:val="00E75FB2"/>
    <w:rsid w:val="00E76566"/>
    <w:rsid w:val="00E76748"/>
    <w:rsid w:val="00E76965"/>
    <w:rsid w:val="00E76B5F"/>
    <w:rsid w:val="00E76CBC"/>
    <w:rsid w:val="00E772E3"/>
    <w:rsid w:val="00E80739"/>
    <w:rsid w:val="00E80FF8"/>
    <w:rsid w:val="00E81169"/>
    <w:rsid w:val="00E8163A"/>
    <w:rsid w:val="00E8174A"/>
    <w:rsid w:val="00E817ED"/>
    <w:rsid w:val="00E82C6A"/>
    <w:rsid w:val="00E83449"/>
    <w:rsid w:val="00E83492"/>
    <w:rsid w:val="00E83530"/>
    <w:rsid w:val="00E840E3"/>
    <w:rsid w:val="00E8446B"/>
    <w:rsid w:val="00E84780"/>
    <w:rsid w:val="00E851D2"/>
    <w:rsid w:val="00E85227"/>
    <w:rsid w:val="00E854FD"/>
    <w:rsid w:val="00E85509"/>
    <w:rsid w:val="00E85A82"/>
    <w:rsid w:val="00E860A6"/>
    <w:rsid w:val="00E862C1"/>
    <w:rsid w:val="00E86964"/>
    <w:rsid w:val="00E86AE3"/>
    <w:rsid w:val="00E871AD"/>
    <w:rsid w:val="00E87840"/>
    <w:rsid w:val="00E87B16"/>
    <w:rsid w:val="00E87FF7"/>
    <w:rsid w:val="00E906D1"/>
    <w:rsid w:val="00E90AF3"/>
    <w:rsid w:val="00E90E48"/>
    <w:rsid w:val="00E9118F"/>
    <w:rsid w:val="00E91B1B"/>
    <w:rsid w:val="00E9261F"/>
    <w:rsid w:val="00E92DD4"/>
    <w:rsid w:val="00E93604"/>
    <w:rsid w:val="00E938A3"/>
    <w:rsid w:val="00E94643"/>
    <w:rsid w:val="00E9509B"/>
    <w:rsid w:val="00E9517B"/>
    <w:rsid w:val="00E951DF"/>
    <w:rsid w:val="00E95932"/>
    <w:rsid w:val="00E95B5A"/>
    <w:rsid w:val="00E95CCE"/>
    <w:rsid w:val="00E95F84"/>
    <w:rsid w:val="00E96147"/>
    <w:rsid w:val="00E9623D"/>
    <w:rsid w:val="00E964D3"/>
    <w:rsid w:val="00E96818"/>
    <w:rsid w:val="00E96B8F"/>
    <w:rsid w:val="00E96C50"/>
    <w:rsid w:val="00E96E9B"/>
    <w:rsid w:val="00E977A8"/>
    <w:rsid w:val="00E9782B"/>
    <w:rsid w:val="00EA0082"/>
    <w:rsid w:val="00EA02DA"/>
    <w:rsid w:val="00EA0786"/>
    <w:rsid w:val="00EA16F5"/>
    <w:rsid w:val="00EA1C96"/>
    <w:rsid w:val="00EA2C87"/>
    <w:rsid w:val="00EA34C8"/>
    <w:rsid w:val="00EA34DD"/>
    <w:rsid w:val="00EA38A5"/>
    <w:rsid w:val="00EA4777"/>
    <w:rsid w:val="00EA478A"/>
    <w:rsid w:val="00EA48B6"/>
    <w:rsid w:val="00EA5948"/>
    <w:rsid w:val="00EA5BEB"/>
    <w:rsid w:val="00EA6049"/>
    <w:rsid w:val="00EA61C4"/>
    <w:rsid w:val="00EA66F1"/>
    <w:rsid w:val="00EA67EF"/>
    <w:rsid w:val="00EA6B23"/>
    <w:rsid w:val="00EA6C50"/>
    <w:rsid w:val="00EA7048"/>
    <w:rsid w:val="00EA726B"/>
    <w:rsid w:val="00EA7467"/>
    <w:rsid w:val="00EA762A"/>
    <w:rsid w:val="00EA76F6"/>
    <w:rsid w:val="00EA78C6"/>
    <w:rsid w:val="00EA7C46"/>
    <w:rsid w:val="00EB04B3"/>
    <w:rsid w:val="00EB0AED"/>
    <w:rsid w:val="00EB0C02"/>
    <w:rsid w:val="00EB1266"/>
    <w:rsid w:val="00EB13CC"/>
    <w:rsid w:val="00EB24CC"/>
    <w:rsid w:val="00EB29D2"/>
    <w:rsid w:val="00EB2CC7"/>
    <w:rsid w:val="00EB32C5"/>
    <w:rsid w:val="00EB3421"/>
    <w:rsid w:val="00EB34B8"/>
    <w:rsid w:val="00EB3AD3"/>
    <w:rsid w:val="00EB3BBD"/>
    <w:rsid w:val="00EB3DDB"/>
    <w:rsid w:val="00EB4E86"/>
    <w:rsid w:val="00EB5318"/>
    <w:rsid w:val="00EB5414"/>
    <w:rsid w:val="00EB5DA3"/>
    <w:rsid w:val="00EB696D"/>
    <w:rsid w:val="00EB6B72"/>
    <w:rsid w:val="00EB6BD0"/>
    <w:rsid w:val="00EB6EC0"/>
    <w:rsid w:val="00EB7A13"/>
    <w:rsid w:val="00EC0E42"/>
    <w:rsid w:val="00EC1991"/>
    <w:rsid w:val="00EC27D8"/>
    <w:rsid w:val="00EC2D2D"/>
    <w:rsid w:val="00EC2F6D"/>
    <w:rsid w:val="00EC30B5"/>
    <w:rsid w:val="00EC3945"/>
    <w:rsid w:val="00EC4783"/>
    <w:rsid w:val="00EC4DB7"/>
    <w:rsid w:val="00EC51BD"/>
    <w:rsid w:val="00EC535E"/>
    <w:rsid w:val="00EC5468"/>
    <w:rsid w:val="00EC56BE"/>
    <w:rsid w:val="00EC64F9"/>
    <w:rsid w:val="00EC65D4"/>
    <w:rsid w:val="00EC681A"/>
    <w:rsid w:val="00EC6D56"/>
    <w:rsid w:val="00EC7368"/>
    <w:rsid w:val="00EC77D0"/>
    <w:rsid w:val="00EC7811"/>
    <w:rsid w:val="00EC7D6A"/>
    <w:rsid w:val="00ED04D9"/>
    <w:rsid w:val="00ED07CF"/>
    <w:rsid w:val="00ED0A7D"/>
    <w:rsid w:val="00ED0C20"/>
    <w:rsid w:val="00ED134F"/>
    <w:rsid w:val="00ED1584"/>
    <w:rsid w:val="00ED1CFA"/>
    <w:rsid w:val="00ED257B"/>
    <w:rsid w:val="00ED2B87"/>
    <w:rsid w:val="00ED3162"/>
    <w:rsid w:val="00ED3292"/>
    <w:rsid w:val="00ED351E"/>
    <w:rsid w:val="00ED3A0C"/>
    <w:rsid w:val="00ED3C5D"/>
    <w:rsid w:val="00ED3CE2"/>
    <w:rsid w:val="00ED4074"/>
    <w:rsid w:val="00ED4683"/>
    <w:rsid w:val="00ED4B72"/>
    <w:rsid w:val="00ED4DC7"/>
    <w:rsid w:val="00ED5021"/>
    <w:rsid w:val="00ED569F"/>
    <w:rsid w:val="00ED56CC"/>
    <w:rsid w:val="00ED56FD"/>
    <w:rsid w:val="00ED5967"/>
    <w:rsid w:val="00ED5E0F"/>
    <w:rsid w:val="00ED6468"/>
    <w:rsid w:val="00ED6857"/>
    <w:rsid w:val="00ED6BE2"/>
    <w:rsid w:val="00ED6D6D"/>
    <w:rsid w:val="00ED7364"/>
    <w:rsid w:val="00ED764E"/>
    <w:rsid w:val="00ED780A"/>
    <w:rsid w:val="00ED7AB7"/>
    <w:rsid w:val="00ED7C34"/>
    <w:rsid w:val="00EE0167"/>
    <w:rsid w:val="00EE070D"/>
    <w:rsid w:val="00EE0751"/>
    <w:rsid w:val="00EE1269"/>
    <w:rsid w:val="00EE18A1"/>
    <w:rsid w:val="00EE199F"/>
    <w:rsid w:val="00EE1F96"/>
    <w:rsid w:val="00EE2016"/>
    <w:rsid w:val="00EE2B3F"/>
    <w:rsid w:val="00EE3964"/>
    <w:rsid w:val="00EE3A23"/>
    <w:rsid w:val="00EE3E26"/>
    <w:rsid w:val="00EE3F3B"/>
    <w:rsid w:val="00EE433F"/>
    <w:rsid w:val="00EE438D"/>
    <w:rsid w:val="00EE4686"/>
    <w:rsid w:val="00EE46A1"/>
    <w:rsid w:val="00EE47B1"/>
    <w:rsid w:val="00EE4BF9"/>
    <w:rsid w:val="00EE4F7D"/>
    <w:rsid w:val="00EE4FD5"/>
    <w:rsid w:val="00EE5200"/>
    <w:rsid w:val="00EE59F4"/>
    <w:rsid w:val="00EE5B99"/>
    <w:rsid w:val="00EE5D9F"/>
    <w:rsid w:val="00EE5FCC"/>
    <w:rsid w:val="00EE6AB2"/>
    <w:rsid w:val="00EE6D9D"/>
    <w:rsid w:val="00EE6E24"/>
    <w:rsid w:val="00EE7115"/>
    <w:rsid w:val="00EE79BD"/>
    <w:rsid w:val="00EE7BF1"/>
    <w:rsid w:val="00EF036F"/>
    <w:rsid w:val="00EF059A"/>
    <w:rsid w:val="00EF0A4E"/>
    <w:rsid w:val="00EF1110"/>
    <w:rsid w:val="00EF15AF"/>
    <w:rsid w:val="00EF1BAE"/>
    <w:rsid w:val="00EF20C2"/>
    <w:rsid w:val="00EF2525"/>
    <w:rsid w:val="00EF259B"/>
    <w:rsid w:val="00EF25A8"/>
    <w:rsid w:val="00EF2859"/>
    <w:rsid w:val="00EF285D"/>
    <w:rsid w:val="00EF37CF"/>
    <w:rsid w:val="00EF3CB6"/>
    <w:rsid w:val="00EF3F1A"/>
    <w:rsid w:val="00EF4101"/>
    <w:rsid w:val="00EF44AA"/>
    <w:rsid w:val="00EF4915"/>
    <w:rsid w:val="00EF5573"/>
    <w:rsid w:val="00EF5D9B"/>
    <w:rsid w:val="00EF685A"/>
    <w:rsid w:val="00EF69EE"/>
    <w:rsid w:val="00EF6E68"/>
    <w:rsid w:val="00EF7043"/>
    <w:rsid w:val="00EF711F"/>
    <w:rsid w:val="00EF71D9"/>
    <w:rsid w:val="00EF7C23"/>
    <w:rsid w:val="00EF7C7B"/>
    <w:rsid w:val="00F00025"/>
    <w:rsid w:val="00F01141"/>
    <w:rsid w:val="00F01C12"/>
    <w:rsid w:val="00F01C59"/>
    <w:rsid w:val="00F01E58"/>
    <w:rsid w:val="00F02069"/>
    <w:rsid w:val="00F02501"/>
    <w:rsid w:val="00F0269E"/>
    <w:rsid w:val="00F02CAF"/>
    <w:rsid w:val="00F034E2"/>
    <w:rsid w:val="00F035A0"/>
    <w:rsid w:val="00F042C3"/>
    <w:rsid w:val="00F046B1"/>
    <w:rsid w:val="00F04796"/>
    <w:rsid w:val="00F053BE"/>
    <w:rsid w:val="00F0571B"/>
    <w:rsid w:val="00F05790"/>
    <w:rsid w:val="00F05A2F"/>
    <w:rsid w:val="00F05AAC"/>
    <w:rsid w:val="00F06BE9"/>
    <w:rsid w:val="00F06D64"/>
    <w:rsid w:val="00F075C8"/>
    <w:rsid w:val="00F07606"/>
    <w:rsid w:val="00F078F5"/>
    <w:rsid w:val="00F07A8D"/>
    <w:rsid w:val="00F07B2C"/>
    <w:rsid w:val="00F07DD4"/>
    <w:rsid w:val="00F07EE0"/>
    <w:rsid w:val="00F07F91"/>
    <w:rsid w:val="00F10107"/>
    <w:rsid w:val="00F10272"/>
    <w:rsid w:val="00F103A9"/>
    <w:rsid w:val="00F10A63"/>
    <w:rsid w:val="00F10C0E"/>
    <w:rsid w:val="00F10C61"/>
    <w:rsid w:val="00F11ACC"/>
    <w:rsid w:val="00F11D0D"/>
    <w:rsid w:val="00F11E7D"/>
    <w:rsid w:val="00F11F33"/>
    <w:rsid w:val="00F1202B"/>
    <w:rsid w:val="00F1225F"/>
    <w:rsid w:val="00F12384"/>
    <w:rsid w:val="00F126A1"/>
    <w:rsid w:val="00F127E9"/>
    <w:rsid w:val="00F12875"/>
    <w:rsid w:val="00F1296F"/>
    <w:rsid w:val="00F12BF5"/>
    <w:rsid w:val="00F13114"/>
    <w:rsid w:val="00F1336E"/>
    <w:rsid w:val="00F135E1"/>
    <w:rsid w:val="00F13A23"/>
    <w:rsid w:val="00F13A50"/>
    <w:rsid w:val="00F1407A"/>
    <w:rsid w:val="00F14DC7"/>
    <w:rsid w:val="00F158E9"/>
    <w:rsid w:val="00F15E69"/>
    <w:rsid w:val="00F15EED"/>
    <w:rsid w:val="00F1772A"/>
    <w:rsid w:val="00F205A7"/>
    <w:rsid w:val="00F20638"/>
    <w:rsid w:val="00F20E7A"/>
    <w:rsid w:val="00F2139E"/>
    <w:rsid w:val="00F213D5"/>
    <w:rsid w:val="00F21683"/>
    <w:rsid w:val="00F21B8B"/>
    <w:rsid w:val="00F21D5C"/>
    <w:rsid w:val="00F22E9E"/>
    <w:rsid w:val="00F22EF7"/>
    <w:rsid w:val="00F2363F"/>
    <w:rsid w:val="00F2380F"/>
    <w:rsid w:val="00F23824"/>
    <w:rsid w:val="00F2441A"/>
    <w:rsid w:val="00F25434"/>
    <w:rsid w:val="00F25E39"/>
    <w:rsid w:val="00F262F3"/>
    <w:rsid w:val="00F2636D"/>
    <w:rsid w:val="00F2689C"/>
    <w:rsid w:val="00F26D20"/>
    <w:rsid w:val="00F2730A"/>
    <w:rsid w:val="00F300AE"/>
    <w:rsid w:val="00F30D94"/>
    <w:rsid w:val="00F313D0"/>
    <w:rsid w:val="00F32153"/>
    <w:rsid w:val="00F32398"/>
    <w:rsid w:val="00F32428"/>
    <w:rsid w:val="00F3297C"/>
    <w:rsid w:val="00F32A27"/>
    <w:rsid w:val="00F33D71"/>
    <w:rsid w:val="00F3402F"/>
    <w:rsid w:val="00F347F7"/>
    <w:rsid w:val="00F34A1A"/>
    <w:rsid w:val="00F351C3"/>
    <w:rsid w:val="00F353EF"/>
    <w:rsid w:val="00F353F1"/>
    <w:rsid w:val="00F375AB"/>
    <w:rsid w:val="00F37609"/>
    <w:rsid w:val="00F37D22"/>
    <w:rsid w:val="00F37E2A"/>
    <w:rsid w:val="00F37F38"/>
    <w:rsid w:val="00F4026A"/>
    <w:rsid w:val="00F40B0F"/>
    <w:rsid w:val="00F41B5F"/>
    <w:rsid w:val="00F4234B"/>
    <w:rsid w:val="00F4238A"/>
    <w:rsid w:val="00F423DD"/>
    <w:rsid w:val="00F42EE8"/>
    <w:rsid w:val="00F436AD"/>
    <w:rsid w:val="00F44121"/>
    <w:rsid w:val="00F444F8"/>
    <w:rsid w:val="00F448C8"/>
    <w:rsid w:val="00F448EB"/>
    <w:rsid w:val="00F44B57"/>
    <w:rsid w:val="00F44C0D"/>
    <w:rsid w:val="00F44DC6"/>
    <w:rsid w:val="00F45280"/>
    <w:rsid w:val="00F45538"/>
    <w:rsid w:val="00F45B8F"/>
    <w:rsid w:val="00F46C55"/>
    <w:rsid w:val="00F470E8"/>
    <w:rsid w:val="00F4799F"/>
    <w:rsid w:val="00F47B08"/>
    <w:rsid w:val="00F5008B"/>
    <w:rsid w:val="00F50BC8"/>
    <w:rsid w:val="00F51143"/>
    <w:rsid w:val="00F5135F"/>
    <w:rsid w:val="00F516F4"/>
    <w:rsid w:val="00F5232A"/>
    <w:rsid w:val="00F524B8"/>
    <w:rsid w:val="00F527CA"/>
    <w:rsid w:val="00F5292A"/>
    <w:rsid w:val="00F52CF8"/>
    <w:rsid w:val="00F52D2E"/>
    <w:rsid w:val="00F530D2"/>
    <w:rsid w:val="00F536C2"/>
    <w:rsid w:val="00F53DD1"/>
    <w:rsid w:val="00F544EE"/>
    <w:rsid w:val="00F5485D"/>
    <w:rsid w:val="00F54A45"/>
    <w:rsid w:val="00F555F1"/>
    <w:rsid w:val="00F559BC"/>
    <w:rsid w:val="00F55A2F"/>
    <w:rsid w:val="00F55B0A"/>
    <w:rsid w:val="00F5634D"/>
    <w:rsid w:val="00F565E7"/>
    <w:rsid w:val="00F5673A"/>
    <w:rsid w:val="00F56A85"/>
    <w:rsid w:val="00F56AD7"/>
    <w:rsid w:val="00F56CD2"/>
    <w:rsid w:val="00F5759E"/>
    <w:rsid w:val="00F575F3"/>
    <w:rsid w:val="00F57609"/>
    <w:rsid w:val="00F57D0F"/>
    <w:rsid w:val="00F57EBC"/>
    <w:rsid w:val="00F6006A"/>
    <w:rsid w:val="00F604FD"/>
    <w:rsid w:val="00F607D4"/>
    <w:rsid w:val="00F60CAD"/>
    <w:rsid w:val="00F60DA5"/>
    <w:rsid w:val="00F610FE"/>
    <w:rsid w:val="00F62320"/>
    <w:rsid w:val="00F624EF"/>
    <w:rsid w:val="00F62D1F"/>
    <w:rsid w:val="00F63475"/>
    <w:rsid w:val="00F63735"/>
    <w:rsid w:val="00F64021"/>
    <w:rsid w:val="00F640AD"/>
    <w:rsid w:val="00F644B5"/>
    <w:rsid w:val="00F645F8"/>
    <w:rsid w:val="00F6475C"/>
    <w:rsid w:val="00F6552C"/>
    <w:rsid w:val="00F65EAC"/>
    <w:rsid w:val="00F665FF"/>
    <w:rsid w:val="00F666B1"/>
    <w:rsid w:val="00F67604"/>
    <w:rsid w:val="00F67829"/>
    <w:rsid w:val="00F701BB"/>
    <w:rsid w:val="00F701F8"/>
    <w:rsid w:val="00F71488"/>
    <w:rsid w:val="00F71583"/>
    <w:rsid w:val="00F71A5F"/>
    <w:rsid w:val="00F71FD2"/>
    <w:rsid w:val="00F7286D"/>
    <w:rsid w:val="00F728B4"/>
    <w:rsid w:val="00F7299A"/>
    <w:rsid w:val="00F7349A"/>
    <w:rsid w:val="00F73F21"/>
    <w:rsid w:val="00F74351"/>
    <w:rsid w:val="00F74CE8"/>
    <w:rsid w:val="00F754B1"/>
    <w:rsid w:val="00F75B0F"/>
    <w:rsid w:val="00F75B32"/>
    <w:rsid w:val="00F75C82"/>
    <w:rsid w:val="00F75EAA"/>
    <w:rsid w:val="00F76578"/>
    <w:rsid w:val="00F76DD1"/>
    <w:rsid w:val="00F77023"/>
    <w:rsid w:val="00F77234"/>
    <w:rsid w:val="00F774CC"/>
    <w:rsid w:val="00F77BAB"/>
    <w:rsid w:val="00F80245"/>
    <w:rsid w:val="00F802F0"/>
    <w:rsid w:val="00F80A4A"/>
    <w:rsid w:val="00F811B0"/>
    <w:rsid w:val="00F81869"/>
    <w:rsid w:val="00F81EC1"/>
    <w:rsid w:val="00F82DFA"/>
    <w:rsid w:val="00F82FBD"/>
    <w:rsid w:val="00F831FE"/>
    <w:rsid w:val="00F833AD"/>
    <w:rsid w:val="00F835EA"/>
    <w:rsid w:val="00F836B9"/>
    <w:rsid w:val="00F837D9"/>
    <w:rsid w:val="00F83E2F"/>
    <w:rsid w:val="00F8425E"/>
    <w:rsid w:val="00F8453A"/>
    <w:rsid w:val="00F8463B"/>
    <w:rsid w:val="00F84A09"/>
    <w:rsid w:val="00F8541D"/>
    <w:rsid w:val="00F859C3"/>
    <w:rsid w:val="00F86664"/>
    <w:rsid w:val="00F86732"/>
    <w:rsid w:val="00F8697B"/>
    <w:rsid w:val="00F86A5E"/>
    <w:rsid w:val="00F87214"/>
    <w:rsid w:val="00F87532"/>
    <w:rsid w:val="00F87E2F"/>
    <w:rsid w:val="00F90BA4"/>
    <w:rsid w:val="00F9157E"/>
    <w:rsid w:val="00F91863"/>
    <w:rsid w:val="00F922FE"/>
    <w:rsid w:val="00F93806"/>
    <w:rsid w:val="00F93B81"/>
    <w:rsid w:val="00F9433E"/>
    <w:rsid w:val="00F94906"/>
    <w:rsid w:val="00F94E83"/>
    <w:rsid w:val="00F95148"/>
    <w:rsid w:val="00F955CA"/>
    <w:rsid w:val="00F967D9"/>
    <w:rsid w:val="00F9684F"/>
    <w:rsid w:val="00F96B1D"/>
    <w:rsid w:val="00F96C2B"/>
    <w:rsid w:val="00F96F95"/>
    <w:rsid w:val="00F9706D"/>
    <w:rsid w:val="00F9727C"/>
    <w:rsid w:val="00F97B0A"/>
    <w:rsid w:val="00F97D00"/>
    <w:rsid w:val="00FA0027"/>
    <w:rsid w:val="00FA06C3"/>
    <w:rsid w:val="00FA0EFE"/>
    <w:rsid w:val="00FA1059"/>
    <w:rsid w:val="00FA1236"/>
    <w:rsid w:val="00FA15F3"/>
    <w:rsid w:val="00FA177A"/>
    <w:rsid w:val="00FA2087"/>
    <w:rsid w:val="00FA2B93"/>
    <w:rsid w:val="00FA3222"/>
    <w:rsid w:val="00FA3382"/>
    <w:rsid w:val="00FA3665"/>
    <w:rsid w:val="00FA3738"/>
    <w:rsid w:val="00FA3975"/>
    <w:rsid w:val="00FA397A"/>
    <w:rsid w:val="00FA3E63"/>
    <w:rsid w:val="00FA4BF5"/>
    <w:rsid w:val="00FA4F60"/>
    <w:rsid w:val="00FA50D2"/>
    <w:rsid w:val="00FA54DA"/>
    <w:rsid w:val="00FA5909"/>
    <w:rsid w:val="00FA5A54"/>
    <w:rsid w:val="00FA5A79"/>
    <w:rsid w:val="00FA5B3B"/>
    <w:rsid w:val="00FA5E57"/>
    <w:rsid w:val="00FA600E"/>
    <w:rsid w:val="00FA66EB"/>
    <w:rsid w:val="00FA682E"/>
    <w:rsid w:val="00FA742A"/>
    <w:rsid w:val="00FA7543"/>
    <w:rsid w:val="00FA78D9"/>
    <w:rsid w:val="00FA7DF4"/>
    <w:rsid w:val="00FB0119"/>
    <w:rsid w:val="00FB01D1"/>
    <w:rsid w:val="00FB02B0"/>
    <w:rsid w:val="00FB03C4"/>
    <w:rsid w:val="00FB0FCE"/>
    <w:rsid w:val="00FB13E7"/>
    <w:rsid w:val="00FB1C48"/>
    <w:rsid w:val="00FB1EE3"/>
    <w:rsid w:val="00FB23F4"/>
    <w:rsid w:val="00FB265B"/>
    <w:rsid w:val="00FB2A4E"/>
    <w:rsid w:val="00FB394F"/>
    <w:rsid w:val="00FB3CC2"/>
    <w:rsid w:val="00FB3D01"/>
    <w:rsid w:val="00FB41A1"/>
    <w:rsid w:val="00FB4384"/>
    <w:rsid w:val="00FB43D6"/>
    <w:rsid w:val="00FB4824"/>
    <w:rsid w:val="00FB4D38"/>
    <w:rsid w:val="00FB5844"/>
    <w:rsid w:val="00FB59B4"/>
    <w:rsid w:val="00FB5CA4"/>
    <w:rsid w:val="00FB5F1E"/>
    <w:rsid w:val="00FB5FC4"/>
    <w:rsid w:val="00FB6037"/>
    <w:rsid w:val="00FB6076"/>
    <w:rsid w:val="00FB6483"/>
    <w:rsid w:val="00FB667A"/>
    <w:rsid w:val="00FB6EB7"/>
    <w:rsid w:val="00FB776F"/>
    <w:rsid w:val="00FB7A0F"/>
    <w:rsid w:val="00FB7BE6"/>
    <w:rsid w:val="00FC04B2"/>
    <w:rsid w:val="00FC0F80"/>
    <w:rsid w:val="00FC115F"/>
    <w:rsid w:val="00FC15D9"/>
    <w:rsid w:val="00FC15EC"/>
    <w:rsid w:val="00FC1658"/>
    <w:rsid w:val="00FC1EEB"/>
    <w:rsid w:val="00FC2121"/>
    <w:rsid w:val="00FC225F"/>
    <w:rsid w:val="00FC2298"/>
    <w:rsid w:val="00FC254B"/>
    <w:rsid w:val="00FC27AD"/>
    <w:rsid w:val="00FC307E"/>
    <w:rsid w:val="00FC3176"/>
    <w:rsid w:val="00FC389E"/>
    <w:rsid w:val="00FC3E66"/>
    <w:rsid w:val="00FC4F50"/>
    <w:rsid w:val="00FC506C"/>
    <w:rsid w:val="00FC5A9C"/>
    <w:rsid w:val="00FC5FEF"/>
    <w:rsid w:val="00FC6463"/>
    <w:rsid w:val="00FC6612"/>
    <w:rsid w:val="00FC663F"/>
    <w:rsid w:val="00FC68D6"/>
    <w:rsid w:val="00FC69D3"/>
    <w:rsid w:val="00FC6CAD"/>
    <w:rsid w:val="00FC77EA"/>
    <w:rsid w:val="00FC7CD3"/>
    <w:rsid w:val="00FC7F9B"/>
    <w:rsid w:val="00FD0AF0"/>
    <w:rsid w:val="00FD0C3E"/>
    <w:rsid w:val="00FD0FBE"/>
    <w:rsid w:val="00FD0FF5"/>
    <w:rsid w:val="00FD198F"/>
    <w:rsid w:val="00FD20AA"/>
    <w:rsid w:val="00FD2529"/>
    <w:rsid w:val="00FD2A17"/>
    <w:rsid w:val="00FD2ABB"/>
    <w:rsid w:val="00FD3922"/>
    <w:rsid w:val="00FD462A"/>
    <w:rsid w:val="00FD485A"/>
    <w:rsid w:val="00FD4E7C"/>
    <w:rsid w:val="00FD5092"/>
    <w:rsid w:val="00FD5908"/>
    <w:rsid w:val="00FD60B0"/>
    <w:rsid w:val="00FD65A1"/>
    <w:rsid w:val="00FD6652"/>
    <w:rsid w:val="00FD67BC"/>
    <w:rsid w:val="00FD67DF"/>
    <w:rsid w:val="00FD6F7A"/>
    <w:rsid w:val="00FD7D77"/>
    <w:rsid w:val="00FE00A5"/>
    <w:rsid w:val="00FE0196"/>
    <w:rsid w:val="00FE024F"/>
    <w:rsid w:val="00FE0AD5"/>
    <w:rsid w:val="00FE0C32"/>
    <w:rsid w:val="00FE15A9"/>
    <w:rsid w:val="00FE1BC7"/>
    <w:rsid w:val="00FE339F"/>
    <w:rsid w:val="00FE3E63"/>
    <w:rsid w:val="00FE4347"/>
    <w:rsid w:val="00FE47D2"/>
    <w:rsid w:val="00FE521F"/>
    <w:rsid w:val="00FE52FF"/>
    <w:rsid w:val="00FE5CD4"/>
    <w:rsid w:val="00FE601D"/>
    <w:rsid w:val="00FE64BC"/>
    <w:rsid w:val="00FE65EC"/>
    <w:rsid w:val="00FE7778"/>
    <w:rsid w:val="00FE7BA6"/>
    <w:rsid w:val="00FF0241"/>
    <w:rsid w:val="00FF04A1"/>
    <w:rsid w:val="00FF058D"/>
    <w:rsid w:val="00FF096F"/>
    <w:rsid w:val="00FF13E7"/>
    <w:rsid w:val="00FF1518"/>
    <w:rsid w:val="00FF1623"/>
    <w:rsid w:val="00FF1BBC"/>
    <w:rsid w:val="00FF2163"/>
    <w:rsid w:val="00FF2842"/>
    <w:rsid w:val="00FF333D"/>
    <w:rsid w:val="00FF3B3B"/>
    <w:rsid w:val="00FF3E55"/>
    <w:rsid w:val="00FF46C1"/>
    <w:rsid w:val="00FF4766"/>
    <w:rsid w:val="00FF4815"/>
    <w:rsid w:val="00FF5124"/>
    <w:rsid w:val="00FF5DA3"/>
    <w:rsid w:val="00FF607D"/>
    <w:rsid w:val="00FF63DD"/>
    <w:rsid w:val="00FF6F5B"/>
    <w:rsid w:val="00FF7067"/>
    <w:rsid w:val="00FF721E"/>
    <w:rsid w:val="00FF7239"/>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6113"/>
    <o:shapelayout v:ext="edit">
      <o:idmap v:ext="edit" data="1"/>
    </o:shapelayout>
  </w:shapeDefaults>
  <w:decimalSymbol w:val="."/>
  <w:listSeparator w:val=","/>
  <w14:docId w14:val="2B30F160"/>
  <w15:chartTrackingRefBased/>
  <w15:docId w15:val="{206BDD63-9F89-4F2A-A278-204D9877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F75"/>
    <w:pPr>
      <w:spacing w:after="200" w:line="360"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06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C206C"/>
    <w:rPr>
      <w:rFonts w:ascii="Tahoma" w:hAnsi="Tahoma" w:cs="Tahoma"/>
      <w:sz w:val="16"/>
      <w:szCs w:val="16"/>
    </w:rPr>
  </w:style>
  <w:style w:type="paragraph" w:customStyle="1" w:styleId="Default">
    <w:name w:val="Default"/>
    <w:basedOn w:val="Normal"/>
    <w:rsid w:val="00BB2BF8"/>
    <w:pPr>
      <w:autoSpaceDE w:val="0"/>
      <w:autoSpaceDN w:val="0"/>
      <w:spacing w:after="0" w:line="240" w:lineRule="auto"/>
    </w:pPr>
    <w:rPr>
      <w:rFonts w:ascii="Arial" w:eastAsia="Calibri" w:hAnsi="Arial" w:cs="Arial"/>
      <w:color w:val="000000"/>
      <w:sz w:val="24"/>
      <w:szCs w:val="24"/>
      <w:lang w:eastAsia="en-GB"/>
    </w:rPr>
  </w:style>
  <w:style w:type="paragraph" w:styleId="PlainText">
    <w:name w:val="Plain Text"/>
    <w:basedOn w:val="Normal"/>
    <w:link w:val="PlainTextChar"/>
    <w:unhideWhenUsed/>
    <w:rsid w:val="00FA682E"/>
    <w:pPr>
      <w:spacing w:after="0" w:line="240" w:lineRule="auto"/>
    </w:pPr>
    <w:rPr>
      <w:rFonts w:ascii="Consolas" w:eastAsia="Calibri" w:hAnsi="Consolas"/>
      <w:sz w:val="21"/>
      <w:szCs w:val="21"/>
      <w:lang w:val="x-none" w:eastAsia="x-none"/>
    </w:rPr>
  </w:style>
  <w:style w:type="character" w:customStyle="1" w:styleId="PlainTextChar">
    <w:name w:val="Plain Text Char"/>
    <w:link w:val="PlainText"/>
    <w:rsid w:val="00FA682E"/>
    <w:rPr>
      <w:rFonts w:ascii="Consolas" w:eastAsia="Calibri" w:hAnsi="Consolas"/>
      <w:sz w:val="21"/>
      <w:szCs w:val="21"/>
    </w:rPr>
  </w:style>
  <w:style w:type="paragraph" w:styleId="ListParagraph">
    <w:name w:val="List Paragraph"/>
    <w:basedOn w:val="Normal"/>
    <w:uiPriority w:val="34"/>
    <w:qFormat/>
    <w:rsid w:val="00206E63"/>
    <w:pPr>
      <w:spacing w:after="0" w:line="240" w:lineRule="auto"/>
      <w:ind w:left="720"/>
    </w:pPr>
    <w:rPr>
      <w:rFonts w:ascii="Times New Roman" w:eastAsia="Calibri" w:hAnsi="Times New Roman"/>
      <w:sz w:val="24"/>
      <w:szCs w:val="24"/>
      <w:lang w:val="en-US"/>
    </w:rPr>
  </w:style>
  <w:style w:type="character" w:styleId="Hyperlink">
    <w:name w:val="Hyperlink"/>
    <w:uiPriority w:val="99"/>
    <w:unhideWhenUsed/>
    <w:rsid w:val="008A0013"/>
    <w:rPr>
      <w:color w:val="0000FF"/>
      <w:u w:val="single"/>
    </w:rPr>
  </w:style>
  <w:style w:type="paragraph" w:styleId="Header">
    <w:name w:val="header"/>
    <w:basedOn w:val="Normal"/>
    <w:link w:val="HeaderChar"/>
    <w:uiPriority w:val="99"/>
    <w:unhideWhenUsed/>
    <w:rsid w:val="00452B0C"/>
    <w:pPr>
      <w:tabs>
        <w:tab w:val="center" w:pos="4513"/>
        <w:tab w:val="right" w:pos="9026"/>
      </w:tabs>
    </w:pPr>
    <w:rPr>
      <w:lang w:val="x-none"/>
    </w:rPr>
  </w:style>
  <w:style w:type="character" w:customStyle="1" w:styleId="HeaderChar">
    <w:name w:val="Header Char"/>
    <w:link w:val="Header"/>
    <w:uiPriority w:val="99"/>
    <w:rsid w:val="00452B0C"/>
    <w:rPr>
      <w:sz w:val="22"/>
      <w:szCs w:val="22"/>
      <w:lang w:eastAsia="en-US"/>
    </w:rPr>
  </w:style>
  <w:style w:type="paragraph" w:styleId="Footer">
    <w:name w:val="footer"/>
    <w:basedOn w:val="Normal"/>
    <w:link w:val="FooterChar"/>
    <w:uiPriority w:val="99"/>
    <w:unhideWhenUsed/>
    <w:rsid w:val="00452B0C"/>
    <w:pPr>
      <w:tabs>
        <w:tab w:val="center" w:pos="4513"/>
        <w:tab w:val="right" w:pos="9026"/>
      </w:tabs>
    </w:pPr>
    <w:rPr>
      <w:lang w:val="x-none"/>
    </w:rPr>
  </w:style>
  <w:style w:type="character" w:customStyle="1" w:styleId="FooterChar">
    <w:name w:val="Footer Char"/>
    <w:link w:val="Footer"/>
    <w:uiPriority w:val="99"/>
    <w:rsid w:val="00452B0C"/>
    <w:rPr>
      <w:sz w:val="22"/>
      <w:szCs w:val="22"/>
      <w:lang w:eastAsia="en-US"/>
    </w:rPr>
  </w:style>
  <w:style w:type="character" w:styleId="CommentReference">
    <w:name w:val="annotation reference"/>
    <w:uiPriority w:val="99"/>
    <w:semiHidden/>
    <w:unhideWhenUsed/>
    <w:rsid w:val="00D84582"/>
    <w:rPr>
      <w:sz w:val="16"/>
      <w:szCs w:val="16"/>
    </w:rPr>
  </w:style>
  <w:style w:type="paragraph" w:styleId="CommentText">
    <w:name w:val="annotation text"/>
    <w:basedOn w:val="Normal"/>
    <w:link w:val="CommentTextChar"/>
    <w:uiPriority w:val="99"/>
    <w:semiHidden/>
    <w:unhideWhenUsed/>
    <w:rsid w:val="00D84582"/>
    <w:rPr>
      <w:sz w:val="20"/>
      <w:szCs w:val="20"/>
      <w:lang w:val="x-none"/>
    </w:rPr>
  </w:style>
  <w:style w:type="character" w:customStyle="1" w:styleId="CommentTextChar">
    <w:name w:val="Comment Text Char"/>
    <w:link w:val="CommentText"/>
    <w:uiPriority w:val="99"/>
    <w:semiHidden/>
    <w:rsid w:val="00D84582"/>
    <w:rPr>
      <w:lang w:eastAsia="en-US"/>
    </w:rPr>
  </w:style>
  <w:style w:type="paragraph" w:styleId="CommentSubject">
    <w:name w:val="annotation subject"/>
    <w:basedOn w:val="CommentText"/>
    <w:next w:val="CommentText"/>
    <w:link w:val="CommentSubjectChar"/>
    <w:uiPriority w:val="99"/>
    <w:semiHidden/>
    <w:unhideWhenUsed/>
    <w:rsid w:val="00D84582"/>
    <w:rPr>
      <w:b/>
      <w:bCs/>
    </w:rPr>
  </w:style>
  <w:style w:type="character" w:customStyle="1" w:styleId="CommentSubjectChar">
    <w:name w:val="Comment Subject Char"/>
    <w:link w:val="CommentSubject"/>
    <w:uiPriority w:val="99"/>
    <w:semiHidden/>
    <w:rsid w:val="00D84582"/>
    <w:rPr>
      <w:b/>
      <w:bCs/>
      <w:lang w:eastAsia="en-US"/>
    </w:rPr>
  </w:style>
  <w:style w:type="character" w:styleId="PageNumber">
    <w:name w:val="page number"/>
    <w:rsid w:val="00001C03"/>
    <w:rPr>
      <w:rFonts w:ascii="Arial" w:hAnsi="Arial" w:cs="Times New Roman"/>
    </w:rPr>
  </w:style>
  <w:style w:type="numbering" w:customStyle="1" w:styleId="ImportedStyle11">
    <w:name w:val="Imported Style 11"/>
    <w:rsid w:val="00001C03"/>
    <w:pPr>
      <w:numPr>
        <w:numId w:val="1"/>
      </w:numPr>
    </w:pPr>
  </w:style>
  <w:style w:type="paragraph" w:styleId="NormalWeb">
    <w:name w:val="Normal (Web)"/>
    <w:basedOn w:val="Normal"/>
    <w:uiPriority w:val="99"/>
    <w:semiHidden/>
    <w:unhideWhenUsed/>
    <w:rsid w:val="00ED3162"/>
    <w:pPr>
      <w:spacing w:before="100" w:beforeAutospacing="1" w:after="100" w:afterAutospacing="1" w:line="240" w:lineRule="auto"/>
    </w:pPr>
    <w:rPr>
      <w:rFonts w:ascii="Times New Roman" w:hAnsi="Times New Roman"/>
      <w:sz w:val="24"/>
      <w:szCs w:val="24"/>
      <w:lang w:eastAsia="en-GB"/>
    </w:rPr>
  </w:style>
  <w:style w:type="paragraph" w:styleId="Revision">
    <w:name w:val="Revision"/>
    <w:hidden/>
    <w:uiPriority w:val="99"/>
    <w:semiHidden/>
    <w:rsid w:val="00D40E11"/>
    <w:rPr>
      <w:sz w:val="22"/>
      <w:szCs w:val="22"/>
      <w:lang w:eastAsia="en-US"/>
    </w:rPr>
  </w:style>
  <w:style w:type="table" w:styleId="TableGrid">
    <w:name w:val="Table Grid"/>
    <w:basedOn w:val="TableNormal"/>
    <w:rsid w:val="00667EE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
    <w:name w:val="Reason"/>
    <w:basedOn w:val="BodyText2"/>
    <w:next w:val="Normal"/>
    <w:rsid w:val="00AF2072"/>
    <w:pPr>
      <w:tabs>
        <w:tab w:val="left" w:pos="567"/>
        <w:tab w:val="left" w:pos="1134"/>
      </w:tabs>
      <w:spacing w:after="0" w:line="240" w:lineRule="auto"/>
    </w:pPr>
    <w:rPr>
      <w:rFonts w:ascii="Arial" w:hAnsi="Arial" w:cs="Arial"/>
      <w:i/>
      <w:iCs/>
      <w:szCs w:val="20"/>
      <w:u w:color="000000"/>
    </w:rPr>
  </w:style>
  <w:style w:type="paragraph" w:styleId="BodyText2">
    <w:name w:val="Body Text 2"/>
    <w:basedOn w:val="Normal"/>
    <w:link w:val="BodyText2Char"/>
    <w:uiPriority w:val="99"/>
    <w:semiHidden/>
    <w:unhideWhenUsed/>
    <w:rsid w:val="00AF2072"/>
    <w:pPr>
      <w:spacing w:after="120" w:line="480" w:lineRule="auto"/>
    </w:pPr>
  </w:style>
  <w:style w:type="character" w:customStyle="1" w:styleId="BodyText2Char">
    <w:name w:val="Body Text 2 Char"/>
    <w:basedOn w:val="DefaultParagraphFont"/>
    <w:link w:val="BodyText2"/>
    <w:uiPriority w:val="99"/>
    <w:semiHidden/>
    <w:rsid w:val="00AF2072"/>
    <w:rPr>
      <w:sz w:val="22"/>
      <w:szCs w:val="22"/>
      <w:lang w:eastAsia="en-US"/>
    </w:rPr>
  </w:style>
  <w:style w:type="table" w:customStyle="1" w:styleId="TableGrid1">
    <w:name w:val="Table Grid1"/>
    <w:basedOn w:val="TableNormal"/>
    <w:next w:val="TableGrid"/>
    <w:uiPriority w:val="39"/>
    <w:rsid w:val="000F0454"/>
    <w:pPr>
      <w:autoSpaceDE w:val="0"/>
      <w:autoSpaceDN w:val="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00EE7"/>
    <w:pPr>
      <w:autoSpaceDE w:val="0"/>
      <w:autoSpaceDN w:val="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00EE7"/>
    <w:pPr>
      <w:autoSpaceDE w:val="0"/>
      <w:autoSpaceDN w:val="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44E61"/>
    <w:pPr>
      <w:autoSpaceDE w:val="0"/>
      <w:autoSpaceDN w:val="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9721">
      <w:bodyDiv w:val="1"/>
      <w:marLeft w:val="0"/>
      <w:marRight w:val="0"/>
      <w:marTop w:val="0"/>
      <w:marBottom w:val="0"/>
      <w:divBdr>
        <w:top w:val="none" w:sz="0" w:space="0" w:color="auto"/>
        <w:left w:val="none" w:sz="0" w:space="0" w:color="auto"/>
        <w:bottom w:val="none" w:sz="0" w:space="0" w:color="auto"/>
        <w:right w:val="none" w:sz="0" w:space="0" w:color="auto"/>
      </w:divBdr>
    </w:div>
    <w:div w:id="665868114">
      <w:bodyDiv w:val="1"/>
      <w:marLeft w:val="0"/>
      <w:marRight w:val="0"/>
      <w:marTop w:val="0"/>
      <w:marBottom w:val="0"/>
      <w:divBdr>
        <w:top w:val="none" w:sz="0" w:space="0" w:color="auto"/>
        <w:left w:val="none" w:sz="0" w:space="0" w:color="auto"/>
        <w:bottom w:val="none" w:sz="0" w:space="0" w:color="auto"/>
        <w:right w:val="none" w:sz="0" w:space="0" w:color="auto"/>
      </w:divBdr>
    </w:div>
    <w:div w:id="731196418">
      <w:bodyDiv w:val="1"/>
      <w:marLeft w:val="0"/>
      <w:marRight w:val="0"/>
      <w:marTop w:val="0"/>
      <w:marBottom w:val="0"/>
      <w:divBdr>
        <w:top w:val="none" w:sz="0" w:space="0" w:color="auto"/>
        <w:left w:val="none" w:sz="0" w:space="0" w:color="auto"/>
        <w:bottom w:val="none" w:sz="0" w:space="0" w:color="auto"/>
        <w:right w:val="none" w:sz="0" w:space="0" w:color="auto"/>
      </w:divBdr>
    </w:div>
    <w:div w:id="778061159">
      <w:bodyDiv w:val="1"/>
      <w:marLeft w:val="0"/>
      <w:marRight w:val="0"/>
      <w:marTop w:val="0"/>
      <w:marBottom w:val="0"/>
      <w:divBdr>
        <w:top w:val="none" w:sz="0" w:space="0" w:color="auto"/>
        <w:left w:val="none" w:sz="0" w:space="0" w:color="auto"/>
        <w:bottom w:val="none" w:sz="0" w:space="0" w:color="auto"/>
        <w:right w:val="none" w:sz="0" w:space="0" w:color="auto"/>
      </w:divBdr>
    </w:div>
    <w:div w:id="1118916997">
      <w:bodyDiv w:val="1"/>
      <w:marLeft w:val="0"/>
      <w:marRight w:val="0"/>
      <w:marTop w:val="0"/>
      <w:marBottom w:val="0"/>
      <w:divBdr>
        <w:top w:val="none" w:sz="0" w:space="0" w:color="auto"/>
        <w:left w:val="none" w:sz="0" w:space="0" w:color="auto"/>
        <w:bottom w:val="none" w:sz="0" w:space="0" w:color="auto"/>
        <w:right w:val="none" w:sz="0" w:space="0" w:color="auto"/>
      </w:divBdr>
    </w:div>
    <w:div w:id="1130592904">
      <w:bodyDiv w:val="1"/>
      <w:marLeft w:val="0"/>
      <w:marRight w:val="0"/>
      <w:marTop w:val="0"/>
      <w:marBottom w:val="0"/>
      <w:divBdr>
        <w:top w:val="none" w:sz="0" w:space="0" w:color="auto"/>
        <w:left w:val="none" w:sz="0" w:space="0" w:color="auto"/>
        <w:bottom w:val="none" w:sz="0" w:space="0" w:color="auto"/>
        <w:right w:val="none" w:sz="0" w:space="0" w:color="auto"/>
      </w:divBdr>
    </w:div>
    <w:div w:id="1150512519">
      <w:bodyDiv w:val="1"/>
      <w:marLeft w:val="0"/>
      <w:marRight w:val="0"/>
      <w:marTop w:val="0"/>
      <w:marBottom w:val="0"/>
      <w:divBdr>
        <w:top w:val="none" w:sz="0" w:space="0" w:color="auto"/>
        <w:left w:val="none" w:sz="0" w:space="0" w:color="auto"/>
        <w:bottom w:val="none" w:sz="0" w:space="0" w:color="auto"/>
        <w:right w:val="none" w:sz="0" w:space="0" w:color="auto"/>
      </w:divBdr>
    </w:div>
    <w:div w:id="1152018059">
      <w:bodyDiv w:val="1"/>
      <w:marLeft w:val="0"/>
      <w:marRight w:val="0"/>
      <w:marTop w:val="0"/>
      <w:marBottom w:val="0"/>
      <w:divBdr>
        <w:top w:val="none" w:sz="0" w:space="0" w:color="auto"/>
        <w:left w:val="none" w:sz="0" w:space="0" w:color="auto"/>
        <w:bottom w:val="none" w:sz="0" w:space="0" w:color="auto"/>
        <w:right w:val="none" w:sz="0" w:space="0" w:color="auto"/>
      </w:divBdr>
    </w:div>
    <w:div w:id="1210338241">
      <w:bodyDiv w:val="1"/>
      <w:marLeft w:val="0"/>
      <w:marRight w:val="0"/>
      <w:marTop w:val="0"/>
      <w:marBottom w:val="0"/>
      <w:divBdr>
        <w:top w:val="none" w:sz="0" w:space="0" w:color="auto"/>
        <w:left w:val="none" w:sz="0" w:space="0" w:color="auto"/>
        <w:bottom w:val="none" w:sz="0" w:space="0" w:color="auto"/>
        <w:right w:val="none" w:sz="0" w:space="0" w:color="auto"/>
      </w:divBdr>
    </w:div>
    <w:div w:id="1230925078">
      <w:bodyDiv w:val="1"/>
      <w:marLeft w:val="0"/>
      <w:marRight w:val="0"/>
      <w:marTop w:val="0"/>
      <w:marBottom w:val="0"/>
      <w:divBdr>
        <w:top w:val="none" w:sz="0" w:space="0" w:color="auto"/>
        <w:left w:val="none" w:sz="0" w:space="0" w:color="auto"/>
        <w:bottom w:val="none" w:sz="0" w:space="0" w:color="auto"/>
        <w:right w:val="none" w:sz="0" w:space="0" w:color="auto"/>
      </w:divBdr>
    </w:div>
    <w:div w:id="1339580293">
      <w:bodyDiv w:val="1"/>
      <w:marLeft w:val="0"/>
      <w:marRight w:val="0"/>
      <w:marTop w:val="0"/>
      <w:marBottom w:val="0"/>
      <w:divBdr>
        <w:top w:val="none" w:sz="0" w:space="0" w:color="auto"/>
        <w:left w:val="none" w:sz="0" w:space="0" w:color="auto"/>
        <w:bottom w:val="none" w:sz="0" w:space="0" w:color="auto"/>
        <w:right w:val="none" w:sz="0" w:space="0" w:color="auto"/>
      </w:divBdr>
    </w:div>
    <w:div w:id="1468013273">
      <w:bodyDiv w:val="1"/>
      <w:marLeft w:val="0"/>
      <w:marRight w:val="0"/>
      <w:marTop w:val="0"/>
      <w:marBottom w:val="0"/>
      <w:divBdr>
        <w:top w:val="none" w:sz="0" w:space="0" w:color="auto"/>
        <w:left w:val="none" w:sz="0" w:space="0" w:color="auto"/>
        <w:bottom w:val="none" w:sz="0" w:space="0" w:color="auto"/>
        <w:right w:val="none" w:sz="0" w:space="0" w:color="auto"/>
      </w:divBdr>
    </w:div>
    <w:div w:id="1476530909">
      <w:bodyDiv w:val="1"/>
      <w:marLeft w:val="0"/>
      <w:marRight w:val="0"/>
      <w:marTop w:val="0"/>
      <w:marBottom w:val="0"/>
      <w:divBdr>
        <w:top w:val="none" w:sz="0" w:space="0" w:color="auto"/>
        <w:left w:val="none" w:sz="0" w:space="0" w:color="auto"/>
        <w:bottom w:val="none" w:sz="0" w:space="0" w:color="auto"/>
        <w:right w:val="none" w:sz="0" w:space="0" w:color="auto"/>
      </w:divBdr>
    </w:div>
    <w:div w:id="1530756146">
      <w:bodyDiv w:val="1"/>
      <w:marLeft w:val="0"/>
      <w:marRight w:val="0"/>
      <w:marTop w:val="0"/>
      <w:marBottom w:val="0"/>
      <w:divBdr>
        <w:top w:val="none" w:sz="0" w:space="0" w:color="auto"/>
        <w:left w:val="none" w:sz="0" w:space="0" w:color="auto"/>
        <w:bottom w:val="none" w:sz="0" w:space="0" w:color="auto"/>
        <w:right w:val="none" w:sz="0" w:space="0" w:color="auto"/>
      </w:divBdr>
    </w:div>
    <w:div w:id="1696074116">
      <w:bodyDiv w:val="1"/>
      <w:marLeft w:val="0"/>
      <w:marRight w:val="0"/>
      <w:marTop w:val="0"/>
      <w:marBottom w:val="0"/>
      <w:divBdr>
        <w:top w:val="none" w:sz="0" w:space="0" w:color="auto"/>
        <w:left w:val="none" w:sz="0" w:space="0" w:color="auto"/>
        <w:bottom w:val="none" w:sz="0" w:space="0" w:color="auto"/>
        <w:right w:val="none" w:sz="0" w:space="0" w:color="auto"/>
      </w:divBdr>
    </w:div>
    <w:div w:id="1888444474">
      <w:bodyDiv w:val="1"/>
      <w:marLeft w:val="0"/>
      <w:marRight w:val="0"/>
      <w:marTop w:val="0"/>
      <w:marBottom w:val="0"/>
      <w:divBdr>
        <w:top w:val="none" w:sz="0" w:space="0" w:color="auto"/>
        <w:left w:val="none" w:sz="0" w:space="0" w:color="auto"/>
        <w:bottom w:val="none" w:sz="0" w:space="0" w:color="auto"/>
        <w:right w:val="none" w:sz="0" w:space="0" w:color="auto"/>
      </w:divBdr>
    </w:div>
    <w:div w:id="1902135409">
      <w:bodyDiv w:val="1"/>
      <w:marLeft w:val="0"/>
      <w:marRight w:val="0"/>
      <w:marTop w:val="0"/>
      <w:marBottom w:val="0"/>
      <w:divBdr>
        <w:top w:val="none" w:sz="0" w:space="0" w:color="auto"/>
        <w:left w:val="none" w:sz="0" w:space="0" w:color="auto"/>
        <w:bottom w:val="none" w:sz="0" w:space="0" w:color="auto"/>
        <w:right w:val="none" w:sz="0" w:space="0" w:color="auto"/>
      </w:divBdr>
    </w:div>
    <w:div w:id="2080781416">
      <w:bodyDiv w:val="1"/>
      <w:marLeft w:val="0"/>
      <w:marRight w:val="0"/>
      <w:marTop w:val="0"/>
      <w:marBottom w:val="0"/>
      <w:divBdr>
        <w:top w:val="none" w:sz="0" w:space="0" w:color="auto"/>
        <w:left w:val="none" w:sz="0" w:space="0" w:color="auto"/>
        <w:bottom w:val="none" w:sz="0" w:space="0" w:color="auto"/>
        <w:right w:val="none" w:sz="0" w:space="0" w:color="auto"/>
      </w:divBdr>
    </w:div>
    <w:div w:id="20808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D9E7F-B131-4E92-9325-C14D2BDE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2384</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mihargreaves</dc:creator>
  <cp:keywords/>
  <cp:lastModifiedBy>Hannah Callan</cp:lastModifiedBy>
  <cp:revision>2</cp:revision>
  <cp:lastPrinted>2024-07-30T15:38:00Z</cp:lastPrinted>
  <dcterms:created xsi:type="dcterms:W3CDTF">2024-10-17T08:36:00Z</dcterms:created>
  <dcterms:modified xsi:type="dcterms:W3CDTF">2024-10-17T08:36:00Z</dcterms:modified>
</cp:coreProperties>
</file>